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B970" w14:textId="7CDC8675" w:rsidR="00AE4BD1" w:rsidRDefault="00AE4BD1">
      <w:pPr>
        <w:rPr>
          <w:ins w:id="0" w:author="George Clarke" w:date="2026-04-13T11:09:00Z" w16du:dateUtc="2026-04-13T10:09:00Z"/>
        </w:rPr>
      </w:pPr>
      <w:r>
        <w:t>Lime Down Solar</w:t>
      </w:r>
      <w:r w:rsidR="00033EE7">
        <w:t xml:space="preserve"> Park (“</w:t>
      </w:r>
      <w:r w:rsidR="00033EE7" w:rsidRPr="00D14AD9">
        <w:rPr>
          <w:b/>
          <w:bCs/>
        </w:rPr>
        <w:t>Lime Down</w:t>
      </w:r>
      <w:r w:rsidR="00033EE7">
        <w:t>”)</w:t>
      </w:r>
    </w:p>
    <w:p w14:paraId="203D6137" w14:textId="77777777" w:rsidR="00D14AD9" w:rsidRDefault="00D14AD9"/>
    <w:p w14:paraId="70CC6FDA" w14:textId="24527116" w:rsidR="00CE1C79" w:rsidRDefault="00AE4BD1">
      <w:r w:rsidRPr="00AE4BD1">
        <w:rPr>
          <w:b/>
          <w:bCs/>
        </w:rPr>
        <w:t>Parish of Easton Grey’s</w:t>
      </w:r>
      <w:r>
        <w:t xml:space="preserve"> supplemental comments to </w:t>
      </w:r>
      <w:r w:rsidR="008F0889">
        <w:t xml:space="preserve">Lime Down’s </w:t>
      </w:r>
      <w:r>
        <w:t>written response dated 9.3.202</w:t>
      </w:r>
      <w:r w:rsidR="002B2F3F">
        <w:t>6</w:t>
      </w:r>
    </w:p>
    <w:p w14:paraId="145948E2" w14:textId="77777777" w:rsidR="00AE4BD1" w:rsidRDefault="00AE4BD1"/>
    <w:p w14:paraId="0093176B" w14:textId="6A54A5A0" w:rsidR="00AE4BD1" w:rsidRDefault="00AE4BD1" w:rsidP="00AE4BD1">
      <w:pPr>
        <w:jc w:val="left"/>
      </w:pPr>
      <w:r>
        <w:t>The purpose of this statement is to repeat and add to th</w:t>
      </w:r>
      <w:r w:rsidR="002E4C80">
        <w:t>e 7 pages of Relevant Representations</w:t>
      </w:r>
      <w:r>
        <w:t xml:space="preserve"> made by the Parish of Easton Grey dated</w:t>
      </w:r>
      <w:r w:rsidR="002E4C80">
        <w:t xml:space="preserve"> December 2025 (allocated a reference EGPM-001</w:t>
      </w:r>
      <w:r w:rsidR="00661E11">
        <w:t>to -</w:t>
      </w:r>
      <w:r w:rsidR="0029010B">
        <w:t>014</w:t>
      </w:r>
      <w:r w:rsidR="002E4C80">
        <w:t xml:space="preserve"> by Lime </w:t>
      </w:r>
      <w:r w:rsidR="00CA4538">
        <w:t>Down)</w:t>
      </w:r>
      <w:r>
        <w:t xml:space="preserve">. </w:t>
      </w:r>
      <w:r w:rsidR="0053772A">
        <w:t>This statement</w:t>
      </w:r>
      <w:r w:rsidR="002E4C80">
        <w:t xml:space="preserve"> refer</w:t>
      </w:r>
      <w:r w:rsidR="00B52028">
        <w:t>s to, and comments on,</w:t>
      </w:r>
      <w:r w:rsidR="002E4C80">
        <w:t xml:space="preserve"> </w:t>
      </w:r>
      <w:r w:rsidR="00973DC1">
        <w:t xml:space="preserve">the </w:t>
      </w:r>
      <w:r w:rsidR="002E4C80">
        <w:t xml:space="preserve">Lime </w:t>
      </w:r>
      <w:r w:rsidR="001142CB">
        <w:t>Down (</w:t>
      </w:r>
      <w:r w:rsidR="002E4C80">
        <w:t xml:space="preserve">the </w:t>
      </w:r>
      <w:r w:rsidR="00973DC1">
        <w:t>“</w:t>
      </w:r>
      <w:r w:rsidR="00E22458" w:rsidRPr="002F3364">
        <w:rPr>
          <w:b/>
          <w:bCs/>
        </w:rPr>
        <w:t>Applicant</w:t>
      </w:r>
      <w:r w:rsidR="00973DC1">
        <w:t>”</w:t>
      </w:r>
      <w:r w:rsidR="00E22458">
        <w:t xml:space="preserve">) </w:t>
      </w:r>
      <w:proofErr w:type="gramStart"/>
      <w:r w:rsidR="00CA4538">
        <w:t>30 page</w:t>
      </w:r>
      <w:proofErr w:type="gramEnd"/>
      <w:r w:rsidR="002E4C80">
        <w:t xml:space="preserve"> (excluding the thousands of pages of referenced documents) </w:t>
      </w:r>
      <w:r w:rsidR="002E4C80" w:rsidRPr="002E4C80">
        <w:t>response</w:t>
      </w:r>
      <w:r w:rsidR="00416C6F">
        <w:t>. T</w:t>
      </w:r>
      <w:r w:rsidR="002E4C80">
        <w:t xml:space="preserve">hat </w:t>
      </w:r>
      <w:r w:rsidR="00416C6F">
        <w:t xml:space="preserve">response </w:t>
      </w:r>
      <w:r w:rsidR="002E4C80">
        <w:t>appears at pages 1702 to 1733 of [table 5-15 RR1220].</w:t>
      </w:r>
    </w:p>
    <w:p w14:paraId="4B480D04" w14:textId="77777777" w:rsidR="007D31A6" w:rsidRDefault="007D31A6" w:rsidP="00AE4BD1">
      <w:pPr>
        <w:jc w:val="left"/>
      </w:pPr>
    </w:p>
    <w:p w14:paraId="49E49262" w14:textId="1C3458E5" w:rsidR="00F92F6E" w:rsidRDefault="00F92F6E" w:rsidP="00AE4BD1">
      <w:pPr>
        <w:jc w:val="left"/>
      </w:pPr>
      <w:r>
        <w:t xml:space="preserve">The Grid references and </w:t>
      </w:r>
      <w:r w:rsidR="001F30C1">
        <w:t>place names are</w:t>
      </w:r>
      <w:r w:rsidR="00E95FA2">
        <w:t>, in this document,</w:t>
      </w:r>
      <w:r w:rsidR="001F30C1">
        <w:t xml:space="preserve"> taken from the OS Explorer map 168 </w:t>
      </w:r>
      <w:r w:rsidR="00F6217A">
        <w:t>for Str</w:t>
      </w:r>
      <w:r w:rsidR="00033EE7">
        <w:t>o</w:t>
      </w:r>
      <w:r w:rsidR="00F6217A">
        <w:t xml:space="preserve">ud Tetbury and </w:t>
      </w:r>
      <w:proofErr w:type="spellStart"/>
      <w:r w:rsidR="00F6217A">
        <w:t>Malmesbury</w:t>
      </w:r>
      <w:proofErr w:type="spellEnd"/>
      <w:r w:rsidR="00F6217A">
        <w:t>.</w:t>
      </w:r>
    </w:p>
    <w:p w14:paraId="43035FB3" w14:textId="77777777" w:rsidR="002E4C80" w:rsidRDefault="002E4C80" w:rsidP="00AE4BD1">
      <w:pPr>
        <w:jc w:val="left"/>
      </w:pPr>
    </w:p>
    <w:p w14:paraId="1CD0DD59" w14:textId="588E5BEC" w:rsidR="004A2896" w:rsidRDefault="002E4C80" w:rsidP="00AE4BD1">
      <w:pPr>
        <w:jc w:val="left"/>
      </w:pPr>
      <w:r>
        <w:t xml:space="preserve">The </w:t>
      </w:r>
      <w:r w:rsidR="0021157F">
        <w:t xml:space="preserve">Applicant’s </w:t>
      </w:r>
      <w:r>
        <w:t>response comes across as both patronizing and dismissive</w:t>
      </w:r>
      <w:r w:rsidR="004A2896">
        <w:t xml:space="preserve"> of the well-founded concerns of our community. Many parts of the response</w:t>
      </w:r>
      <w:r w:rsidR="0091190E">
        <w:t>,</w:t>
      </w:r>
      <w:r w:rsidR="004A2896">
        <w:t xml:space="preserve"> and referenced documents</w:t>
      </w:r>
      <w:r w:rsidR="0091190E">
        <w:t>,</w:t>
      </w:r>
      <w:r w:rsidR="004A2896">
        <w:t xml:space="preserve"> are difficult follow and full of abbreviations, acronyms and other </w:t>
      </w:r>
      <w:r w:rsidR="00E22458">
        <w:t>technical jargon</w:t>
      </w:r>
      <w:r w:rsidR="004A2896">
        <w:t>. The Applicant condescends to an acknowledgment that we as a Parish “may not have access to specialist expertise” and refers us to EA Volume 4, Non</w:t>
      </w:r>
      <w:r w:rsidR="00E22458">
        <w:t>-</w:t>
      </w:r>
      <w:r w:rsidR="004A2896">
        <w:t xml:space="preserve">Technical Summary that </w:t>
      </w:r>
      <w:proofErr w:type="gramStart"/>
      <w:r w:rsidR="004A2896">
        <w:t>in itself runs</w:t>
      </w:r>
      <w:proofErr w:type="gramEnd"/>
      <w:r w:rsidR="004A2896">
        <w:t xml:space="preserve"> to </w:t>
      </w:r>
      <w:proofErr w:type="gramStart"/>
      <w:r w:rsidR="004A2896">
        <w:t>in excess of</w:t>
      </w:r>
      <w:proofErr w:type="gramEnd"/>
      <w:r w:rsidR="004A2896">
        <w:t xml:space="preserve"> 1</w:t>
      </w:r>
      <w:r w:rsidR="005B56AC">
        <w:t>4</w:t>
      </w:r>
      <w:r w:rsidR="004A2896">
        <w:t>0 pages.</w:t>
      </w:r>
      <w:r w:rsidR="0023393A">
        <w:t xml:space="preserve"> It is to that document that we will primarily refer</w:t>
      </w:r>
      <w:r w:rsidR="004F4F32">
        <w:t xml:space="preserve"> in understanding the Applicant</w:t>
      </w:r>
      <w:r w:rsidR="00033EE7">
        <w:t>’</w:t>
      </w:r>
      <w:r w:rsidR="004F4F32">
        <w:t>s response.</w:t>
      </w:r>
    </w:p>
    <w:p w14:paraId="07F8170C" w14:textId="77777777" w:rsidR="004A2896" w:rsidRDefault="004A2896" w:rsidP="00AE4BD1">
      <w:pPr>
        <w:jc w:val="left"/>
      </w:pPr>
    </w:p>
    <w:p w14:paraId="5991962E" w14:textId="504C7595" w:rsidR="002E4C80" w:rsidRDefault="004A2896" w:rsidP="00AE4BD1">
      <w:pPr>
        <w:jc w:val="left"/>
      </w:pPr>
      <w:r>
        <w:t xml:space="preserve">To put </w:t>
      </w:r>
      <w:r w:rsidR="00E22458">
        <w:t>th</w:t>
      </w:r>
      <w:r w:rsidR="00D61ABD">
        <w:t>e</w:t>
      </w:r>
      <w:r>
        <w:t xml:space="preserve"> disparity of </w:t>
      </w:r>
      <w:r w:rsidR="00E22458">
        <w:t>resource</w:t>
      </w:r>
      <w:r w:rsidR="00D61ABD">
        <w:t xml:space="preserve"> between the Easton Grey Parish meeting and the </w:t>
      </w:r>
      <w:r w:rsidR="00D255C8">
        <w:t xml:space="preserve">Applicant </w:t>
      </w:r>
      <w:r w:rsidR="00D255C8" w:rsidRPr="00D255C8">
        <w:t xml:space="preserve">into perspective </w:t>
      </w:r>
      <w:r w:rsidR="00D255C8">
        <w:t xml:space="preserve">we note the following. </w:t>
      </w:r>
      <w:r>
        <w:t xml:space="preserve"> </w:t>
      </w:r>
      <w:r w:rsidR="00D255C8">
        <w:t>T</w:t>
      </w:r>
      <w:r>
        <w:t xml:space="preserve">he Applicant, with no real assets itself, is however ultimately funded by an investment fund that has </w:t>
      </w:r>
      <w:proofErr w:type="gramStart"/>
      <w:r>
        <w:t>in excess of</w:t>
      </w:r>
      <w:proofErr w:type="gramEnd"/>
      <w:r>
        <w:t xml:space="preserve"> £1 billion </w:t>
      </w:r>
      <w:r w:rsidR="00E22458">
        <w:t>to promote, but</w:t>
      </w:r>
      <w:r w:rsidR="00033EE7">
        <w:t xml:space="preserve"> probably</w:t>
      </w:r>
      <w:r w:rsidR="00E22458">
        <w:t xml:space="preserve"> not build, this and other schemes. By contrast the Easton Grey Parish only source of funds is a precept of £825 per year</w:t>
      </w:r>
      <w:r w:rsidR="00D24077">
        <w:t xml:space="preserve"> which is already earmarked for other </w:t>
      </w:r>
      <w:r w:rsidR="00066211">
        <w:t>expe</w:t>
      </w:r>
      <w:r w:rsidR="00033EE7">
        <w:t>n</w:t>
      </w:r>
      <w:r w:rsidR="00066211">
        <w:t>diture</w:t>
      </w:r>
      <w:r w:rsidR="00E22458">
        <w:t xml:space="preserve">. That disproportionate financial resource is mirrored in the number of people and time available to us. </w:t>
      </w:r>
      <w:r w:rsidR="002C1531">
        <w:t>However,</w:t>
      </w:r>
      <w:r w:rsidR="00E22458">
        <w:t xml:space="preserve"> we do </w:t>
      </w:r>
      <w:r w:rsidR="00ED7B49">
        <w:t>have an</w:t>
      </w:r>
      <w:r w:rsidR="00E22458">
        <w:t xml:space="preserve"> abundance </w:t>
      </w:r>
      <w:r w:rsidR="001142CB">
        <w:t>of local</w:t>
      </w:r>
      <w:r w:rsidR="00E22458">
        <w:t xml:space="preserve"> knowledge of our home environment and its history, including weather and flood patterns. We </w:t>
      </w:r>
      <w:r w:rsidR="006C3C53">
        <w:t>do</w:t>
      </w:r>
      <w:r w:rsidR="00E22458">
        <w:t xml:space="preserve"> have common </w:t>
      </w:r>
      <w:r w:rsidR="006C3C53">
        <w:t>sense</w:t>
      </w:r>
      <w:r w:rsidR="000047BD">
        <w:t xml:space="preserve">. </w:t>
      </w:r>
      <w:r w:rsidR="008B0035">
        <w:t>W</w:t>
      </w:r>
      <w:r w:rsidR="00E22458">
        <w:t xml:space="preserve">e are not </w:t>
      </w:r>
      <w:r w:rsidR="006C3C53">
        <w:t>hired “experts” paid to give views and opinions that the Applicant needs</w:t>
      </w:r>
      <w:r w:rsidR="00066211">
        <w:t xml:space="preserve"> to express however</w:t>
      </w:r>
      <w:r w:rsidR="000047BD">
        <w:t xml:space="preserve"> flawed and unsustainable they are</w:t>
      </w:r>
      <w:r w:rsidR="006C3C53">
        <w:t xml:space="preserve">. We also hope to make up for this deficit by asking the </w:t>
      </w:r>
      <w:r w:rsidR="00033EE7">
        <w:t xml:space="preserve">Examining </w:t>
      </w:r>
      <w:r w:rsidR="00CA4538">
        <w:t>Authority to</w:t>
      </w:r>
      <w:r w:rsidR="006C3C53">
        <w:t xml:space="preserve"> ask questions of the Applicant</w:t>
      </w:r>
      <w:r w:rsidR="00081984">
        <w:t>,</w:t>
      </w:r>
      <w:r w:rsidR="00E22458">
        <w:t xml:space="preserve"> </w:t>
      </w:r>
      <w:r w:rsidR="006C3C53">
        <w:t xml:space="preserve">the answers to which </w:t>
      </w:r>
      <w:r w:rsidR="00081984">
        <w:t xml:space="preserve">questions </w:t>
      </w:r>
      <w:r w:rsidR="006C3C53">
        <w:t xml:space="preserve">the </w:t>
      </w:r>
      <w:r w:rsidR="00081984">
        <w:t xml:space="preserve">Examining Authority </w:t>
      </w:r>
      <w:r w:rsidR="006C3C53">
        <w:t>need</w:t>
      </w:r>
      <w:r w:rsidR="006B4278">
        <w:t>s</w:t>
      </w:r>
      <w:r w:rsidR="008B0035">
        <w:t xml:space="preserve"> to ha</w:t>
      </w:r>
      <w:r w:rsidR="00081984">
        <w:t>ve</w:t>
      </w:r>
      <w:r w:rsidR="006C3C53">
        <w:t xml:space="preserve"> in considering this application. </w:t>
      </w:r>
    </w:p>
    <w:p w14:paraId="1E434BDA" w14:textId="77777777" w:rsidR="006C3C53" w:rsidRDefault="006C3C53" w:rsidP="00AE4BD1">
      <w:pPr>
        <w:jc w:val="left"/>
      </w:pPr>
    </w:p>
    <w:p w14:paraId="6922BD0C" w14:textId="6881C549" w:rsidR="006C3C53" w:rsidRDefault="006C3C53" w:rsidP="00AE4BD1">
      <w:pPr>
        <w:jc w:val="left"/>
      </w:pPr>
      <w:r>
        <w:t xml:space="preserve">In addition to asking the </w:t>
      </w:r>
      <w:r w:rsidR="00033EE7">
        <w:t xml:space="preserve">Examining </w:t>
      </w:r>
      <w:r w:rsidR="00CA4538">
        <w:t>Authority to</w:t>
      </w:r>
      <w:r>
        <w:t xml:space="preserve"> ask questions of the Applicant we also have </w:t>
      </w:r>
      <w:proofErr w:type="gramStart"/>
      <w:r>
        <w:t>a number of</w:t>
      </w:r>
      <w:proofErr w:type="gramEnd"/>
      <w:r>
        <w:t xml:space="preserve"> observations by way of example on matters where we think the Applicant is</w:t>
      </w:r>
      <w:r w:rsidR="004D54A5">
        <w:t>,</w:t>
      </w:r>
      <w:r>
        <w:t xml:space="preserve"> either not answering the point raised or talking nonsense. We note that the “Applicant acknowledges that there will be impacts on the community……which may be </w:t>
      </w:r>
      <w:r w:rsidR="000E1EEF">
        <w:t>a source of concern for local residents” but this misses by a country mile the extent of harm this Scheme</w:t>
      </w:r>
      <w:r w:rsidR="00081984">
        <w:t>,</w:t>
      </w:r>
      <w:r w:rsidR="000E1EEF">
        <w:t xml:space="preserve"> </w:t>
      </w:r>
      <w:r w:rsidR="004D54A5">
        <w:t>i</w:t>
      </w:r>
      <w:r w:rsidR="000E1EEF">
        <w:t>f implemented</w:t>
      </w:r>
      <w:r w:rsidR="00081984">
        <w:t>,</w:t>
      </w:r>
      <w:r w:rsidR="000E1EEF">
        <w:t xml:space="preserve"> will do to our and other communities.</w:t>
      </w:r>
    </w:p>
    <w:p w14:paraId="484EA394" w14:textId="77777777" w:rsidR="000E1EEF" w:rsidRDefault="000E1EEF" w:rsidP="00AE4BD1">
      <w:pPr>
        <w:jc w:val="left"/>
      </w:pPr>
    </w:p>
    <w:p w14:paraId="1CE25C20" w14:textId="6BA62E77" w:rsidR="000E1EEF" w:rsidRPr="00081984" w:rsidRDefault="000E1EEF" w:rsidP="00AE4BD1">
      <w:pPr>
        <w:jc w:val="left"/>
        <w:rPr>
          <w:b/>
          <w:bCs/>
          <w:u w:val="single"/>
        </w:rPr>
      </w:pPr>
      <w:r w:rsidRPr="00081984">
        <w:rPr>
          <w:b/>
          <w:bCs/>
          <w:u w:val="single"/>
        </w:rPr>
        <w:t>Land</w:t>
      </w:r>
      <w:r w:rsidR="00033EE7" w:rsidRPr="00081984">
        <w:rPr>
          <w:b/>
          <w:bCs/>
          <w:u w:val="single"/>
        </w:rPr>
        <w:t>s</w:t>
      </w:r>
      <w:r w:rsidRPr="00081984">
        <w:rPr>
          <w:b/>
          <w:bCs/>
          <w:u w:val="single"/>
        </w:rPr>
        <w:t>cape and Visual</w:t>
      </w:r>
    </w:p>
    <w:p w14:paraId="673BF83C" w14:textId="49187EEF" w:rsidR="000E1EEF" w:rsidRDefault="000E1EEF" w:rsidP="00AE4BD1">
      <w:pPr>
        <w:jc w:val="left"/>
      </w:pPr>
      <w:r>
        <w:t xml:space="preserve">In our community those who occupy the houses called The Plain  and </w:t>
      </w:r>
      <w:r w:rsidR="00CA4538">
        <w:t xml:space="preserve">probably </w:t>
      </w:r>
      <w:r>
        <w:t>The Plain</w:t>
      </w:r>
      <w:r w:rsidR="00CA4538">
        <w:t xml:space="preserve"> Farm</w:t>
      </w:r>
      <w:r>
        <w:t xml:space="preserve"> will suffer long term </w:t>
      </w:r>
      <w:r w:rsidR="00033EE7">
        <w:t>v</w:t>
      </w:r>
      <w:r>
        <w:t xml:space="preserve">isual effects from the panels on the road between the </w:t>
      </w:r>
      <w:r>
        <w:lastRenderedPageBreak/>
        <w:t xml:space="preserve">splash at Norton and the </w:t>
      </w:r>
      <w:proofErr w:type="gramStart"/>
      <w:r>
        <w:t>cross roads</w:t>
      </w:r>
      <w:proofErr w:type="gramEnd"/>
      <w:r>
        <w:t xml:space="preserve"> at The Plain Farm, From the </w:t>
      </w:r>
      <w:proofErr w:type="gramStart"/>
      <w:r>
        <w:t>right angle</w:t>
      </w:r>
      <w:proofErr w:type="gramEnd"/>
      <w:r>
        <w:t xml:space="preserve"> bend in the road at grid ref 880 857 even at ground level </w:t>
      </w:r>
      <w:proofErr w:type="gramStart"/>
      <w:r>
        <w:t>it can be seen that the</w:t>
      </w:r>
      <w:proofErr w:type="gramEnd"/>
      <w:r>
        <w:t xml:space="preserve"> panels in those fields will be visible from parts of </w:t>
      </w:r>
      <w:proofErr w:type="spellStart"/>
      <w:r>
        <w:t>Malmesbury</w:t>
      </w:r>
      <w:proofErr w:type="spellEnd"/>
      <w:r>
        <w:t xml:space="preserve">. </w:t>
      </w:r>
      <w:r w:rsidR="008D741F">
        <w:t xml:space="preserve">This road is the main route for those visiting or leaving the village from or towards Norton and the M4 beyond. These panels will have a horrible visual impact on all those that use the Fosse Way. The Fosse way is made up of both </w:t>
      </w:r>
      <w:r w:rsidR="00CA4538">
        <w:t>metalled</w:t>
      </w:r>
      <w:r w:rsidR="008D741F">
        <w:t xml:space="preserve"> </w:t>
      </w:r>
      <w:r w:rsidR="0099595A">
        <w:t>h</w:t>
      </w:r>
      <w:r w:rsidR="008D741F">
        <w:t>ighway and unmade track a point that the Applicants and their experts appear to be unaware of</w:t>
      </w:r>
      <w:r w:rsidR="0099595A">
        <w:t xml:space="preserve"> or choose to downplay in their responses</w:t>
      </w:r>
      <w:r w:rsidR="008D741F">
        <w:t>.</w:t>
      </w:r>
    </w:p>
    <w:p w14:paraId="5ED3F111" w14:textId="77777777" w:rsidR="00107CA8" w:rsidRDefault="00107CA8" w:rsidP="00AE4BD1">
      <w:pPr>
        <w:jc w:val="left"/>
      </w:pPr>
    </w:p>
    <w:p w14:paraId="5F6A3D16" w14:textId="31766E18" w:rsidR="002033E4" w:rsidRDefault="008D741F" w:rsidP="00AE4BD1">
      <w:pPr>
        <w:jc w:val="left"/>
      </w:pPr>
      <w:r>
        <w:t xml:space="preserve">In </w:t>
      </w:r>
      <w:r w:rsidR="00832E58">
        <w:t>addition,</w:t>
      </w:r>
      <w:r>
        <w:t xml:space="preserve"> and again by way of example to the parts of the Scheme nearest to Easton Grey, Alderton and Sherston</w:t>
      </w:r>
      <w:r w:rsidR="006513B2">
        <w:t>,</w:t>
      </w:r>
      <w:r>
        <w:t xml:space="preserve"> the following rights of way which are much used by the community and visitor</w:t>
      </w:r>
      <w:r w:rsidR="000A3B98">
        <w:t>s</w:t>
      </w:r>
      <w:r>
        <w:t xml:space="preserve"> will be rendered ghastly. </w:t>
      </w:r>
      <w:r w:rsidR="006513B2">
        <w:t>1)</w:t>
      </w:r>
      <w:r>
        <w:t xml:space="preserve"> The Bridleway from </w:t>
      </w:r>
      <w:proofErr w:type="spellStart"/>
      <w:r>
        <w:t>Lordswood</w:t>
      </w:r>
      <w:proofErr w:type="spellEnd"/>
      <w:r>
        <w:t xml:space="preserve"> Farm to the Sherston roads,</w:t>
      </w:r>
      <w:r w:rsidR="00FB48D5">
        <w:t xml:space="preserve"> 2)</w:t>
      </w:r>
      <w:r>
        <w:t xml:space="preserve"> The 1 plus </w:t>
      </w:r>
      <w:r w:rsidR="0099595A">
        <w:t>k</w:t>
      </w:r>
      <w:r>
        <w:t xml:space="preserve">m. of by way that extends from </w:t>
      </w:r>
      <w:proofErr w:type="spellStart"/>
      <w:r>
        <w:t>Commonwood</w:t>
      </w:r>
      <w:proofErr w:type="spellEnd"/>
      <w:r>
        <w:t xml:space="preserve"> Lane to the motorway</w:t>
      </w:r>
      <w:r w:rsidR="00E5750B">
        <w:t xml:space="preserve">, </w:t>
      </w:r>
      <w:r w:rsidR="00150F42">
        <w:t xml:space="preserve">3) </w:t>
      </w:r>
      <w:r w:rsidR="00E5750B">
        <w:t xml:space="preserve">those numerous footpaths that join what is the triangle formed between Sherston, Alderton and </w:t>
      </w:r>
      <w:proofErr w:type="spellStart"/>
      <w:r w:rsidR="00CA4538">
        <w:t>Farleaze</w:t>
      </w:r>
      <w:proofErr w:type="spellEnd"/>
      <w:r w:rsidR="00E5750B">
        <w:t xml:space="preserve"> farm and </w:t>
      </w:r>
      <w:r w:rsidR="00150F42">
        <w:t xml:space="preserve">4) </w:t>
      </w:r>
      <w:r w:rsidR="00E5750B">
        <w:t xml:space="preserve">by way of final example the footpath that joins Foxley and the Vine Tree pub at Norton. The latter is a vibrant local community pub with a hard to come by reputation for </w:t>
      </w:r>
      <w:r w:rsidR="00C05D59">
        <w:t>food and hospitality</w:t>
      </w:r>
      <w:r w:rsidR="00E5750B">
        <w:t xml:space="preserve">. How the Applicant in its Landscape and Visual Impact assessment can conclude that </w:t>
      </w:r>
      <w:r w:rsidR="002E7852">
        <w:t xml:space="preserve">they </w:t>
      </w:r>
      <w:r w:rsidR="00E5750B">
        <w:t xml:space="preserve">can minimise the number of locations that will be visually impacted is a mystery. </w:t>
      </w:r>
      <w:r w:rsidR="002033E4">
        <w:t>To state that the effect will be mitigated by year 15, the equivalent of a life sentence i</w:t>
      </w:r>
      <w:r w:rsidR="00C826D3">
        <w:t>n</w:t>
      </w:r>
      <w:r w:rsidR="002033E4">
        <w:t xml:space="preserve"> jail terms, is as extraordinary as it is in any event wrong in relation to the examples identified. To say that </w:t>
      </w:r>
      <w:proofErr w:type="gramStart"/>
      <w:r w:rsidR="002033E4">
        <w:t>on the basis of</w:t>
      </w:r>
      <w:proofErr w:type="gramEnd"/>
      <w:r w:rsidR="002033E4">
        <w:t xml:space="preserve"> these unsupportable claims a panel height of 4.5 meters is “not considered excessive” is just nonsense.</w:t>
      </w:r>
    </w:p>
    <w:p w14:paraId="13431ACA" w14:textId="77777777" w:rsidR="003F0904" w:rsidRDefault="003F0904" w:rsidP="00AE4BD1">
      <w:pPr>
        <w:jc w:val="left"/>
      </w:pPr>
    </w:p>
    <w:p w14:paraId="2B81F502" w14:textId="33491FDB" w:rsidR="003F0904" w:rsidRPr="003F0904" w:rsidRDefault="003F0904" w:rsidP="003F0904">
      <w:pPr>
        <w:jc w:val="left"/>
      </w:pPr>
      <w:r>
        <w:rPr>
          <w:lang w:val="en-US"/>
        </w:rPr>
        <w:t xml:space="preserve">The Applicants </w:t>
      </w:r>
      <w:r w:rsidR="008A3CB4">
        <w:rPr>
          <w:lang w:val="en-US"/>
        </w:rPr>
        <w:t>reference “</w:t>
      </w:r>
      <w:r w:rsidRPr="003F0904">
        <w:rPr>
          <w:lang w:val="en-US"/>
        </w:rPr>
        <w:t>Mitigation measures to address landscape and visual effects are set out in </w:t>
      </w:r>
      <w:r w:rsidRPr="00F95810">
        <w:rPr>
          <w:lang w:val="en-US"/>
        </w:rPr>
        <w:t>ES Volume 1, Chapter 8: Landscape and Visual [APP-060], Figure 3-4-1 to 3-4-5.2 Landscape and Ecology Mitigation Plan [APP-084]</w:t>
      </w:r>
      <w:r w:rsidRPr="003F0904">
        <w:rPr>
          <w:b/>
          <w:bCs/>
          <w:lang w:val="en-US"/>
        </w:rPr>
        <w:t> </w:t>
      </w:r>
      <w:r w:rsidRPr="003F0904">
        <w:rPr>
          <w:lang w:val="en-US"/>
        </w:rPr>
        <w:t>and secured within the </w:t>
      </w:r>
      <w:r w:rsidRPr="00F95810">
        <w:rPr>
          <w:lang w:val="en-US"/>
        </w:rPr>
        <w:t>Outline Landscape and Ecological Mitigation Plan (LEMP) [APP-283]</w:t>
      </w:r>
      <w:r w:rsidRPr="003F0904">
        <w:rPr>
          <w:b/>
          <w:bCs/>
          <w:lang w:val="en-US"/>
        </w:rPr>
        <w:t> </w:t>
      </w:r>
      <w:r w:rsidRPr="003F0904">
        <w:rPr>
          <w:lang w:val="en-US"/>
        </w:rPr>
        <w:t>and the </w:t>
      </w:r>
      <w:r w:rsidRPr="00F95810">
        <w:rPr>
          <w:lang w:val="en-US"/>
        </w:rPr>
        <w:t>Outline Ecological Protection and Mitigation Strategy (EPMS) [APP-284].</w:t>
      </w:r>
      <w:r w:rsidRPr="003F0904">
        <w:rPr>
          <w:b/>
          <w:bCs/>
          <w:lang w:val="en-US"/>
        </w:rPr>
        <w:t> </w:t>
      </w:r>
      <w:r w:rsidRPr="003F0904">
        <w:rPr>
          <w:lang w:val="en-US"/>
        </w:rPr>
        <w:t>These documents include proposals for new and enhanced planting, retention of existing hedgerows and woodland, and landscape integration measures to reduce visual effects over time" </w:t>
      </w:r>
    </w:p>
    <w:p w14:paraId="33A12518" w14:textId="77777777" w:rsidR="003F0904" w:rsidRPr="003F0904" w:rsidRDefault="003F0904" w:rsidP="003F0904">
      <w:pPr>
        <w:jc w:val="left"/>
      </w:pPr>
      <w:r w:rsidRPr="003F0904">
        <w:t> </w:t>
      </w:r>
    </w:p>
    <w:p w14:paraId="4818DB9D" w14:textId="1757F24C" w:rsidR="003F0904" w:rsidRDefault="003F0904" w:rsidP="003F0904">
      <w:pPr>
        <w:jc w:val="left"/>
        <w:rPr>
          <w:b/>
          <w:bCs/>
          <w:lang w:val="en-US"/>
        </w:rPr>
      </w:pPr>
      <w:r w:rsidRPr="003F0904">
        <w:rPr>
          <w:lang w:val="en-US"/>
        </w:rPr>
        <w:t> </w:t>
      </w:r>
      <w:r w:rsidRPr="003F0904">
        <w:rPr>
          <w:b/>
          <w:bCs/>
          <w:lang w:val="en-US"/>
        </w:rPr>
        <w:t>These are only plans.  How can the Examiners be sure that these proposals will be fulfilled and, importantly, that new trees and hedges will flourish?  The applicant is an SPV with ultimate ownership being a fund which is unlikely to develop but to sell, probably to an offshore company.  What safeguards are there to force an ultimate owner to comply with terms in a DCO and who would be responsible for seeking to enforce?</w:t>
      </w:r>
    </w:p>
    <w:p w14:paraId="3965B4D1" w14:textId="77777777" w:rsidR="00306D64" w:rsidRDefault="00306D64" w:rsidP="003F0904">
      <w:pPr>
        <w:jc w:val="left"/>
        <w:rPr>
          <w:b/>
          <w:bCs/>
          <w:lang w:val="en-US"/>
        </w:rPr>
      </w:pPr>
    </w:p>
    <w:p w14:paraId="6FEFE8C6" w14:textId="38F092F3" w:rsidR="00306D64" w:rsidRPr="00306D64" w:rsidRDefault="00306D64" w:rsidP="00306D64">
      <w:pPr>
        <w:jc w:val="left"/>
        <w:rPr>
          <w:b/>
          <w:bCs/>
        </w:rPr>
      </w:pPr>
      <w:r w:rsidRPr="008D4116">
        <w:rPr>
          <w:lang w:val="en-US"/>
        </w:rPr>
        <w:t xml:space="preserve">The Applicants also </w:t>
      </w:r>
      <w:r w:rsidR="00BB466B" w:rsidRPr="008D4116">
        <w:rPr>
          <w:lang w:val="en-US"/>
        </w:rPr>
        <w:t>state that</w:t>
      </w:r>
      <w:r w:rsidR="00BB466B">
        <w:rPr>
          <w:b/>
          <w:bCs/>
          <w:lang w:val="en-US"/>
        </w:rPr>
        <w:t xml:space="preserve"> </w:t>
      </w:r>
      <w:r w:rsidRPr="00306D64">
        <w:rPr>
          <w:lang w:val="en-US"/>
        </w:rPr>
        <w:t>"Built aspects of the Scheme such as the BESS Area and substations are also subject to the proposal to return the land to its original use and condition, which is primarily agricultural land of Subgrade 3b quality, with some Subgrade 3a at the BESS Area."</w:t>
      </w:r>
      <w:r w:rsidRPr="00306D64">
        <w:rPr>
          <w:b/>
          <w:bCs/>
          <w:lang w:val="en-US"/>
        </w:rPr>
        <w:t>  </w:t>
      </w:r>
    </w:p>
    <w:p w14:paraId="61C1E272" w14:textId="77777777" w:rsidR="00306D64" w:rsidRPr="00306D64" w:rsidRDefault="00306D64" w:rsidP="00306D64">
      <w:pPr>
        <w:jc w:val="left"/>
        <w:rPr>
          <w:b/>
          <w:bCs/>
        </w:rPr>
      </w:pPr>
      <w:r w:rsidRPr="00306D64">
        <w:rPr>
          <w:b/>
          <w:bCs/>
        </w:rPr>
        <w:t> </w:t>
      </w:r>
    </w:p>
    <w:p w14:paraId="66192C9E" w14:textId="7984FB20" w:rsidR="00306D64" w:rsidRPr="00306D64" w:rsidRDefault="00BB466B" w:rsidP="00306D64">
      <w:pPr>
        <w:jc w:val="left"/>
        <w:rPr>
          <w:b/>
          <w:bCs/>
        </w:rPr>
      </w:pPr>
      <w:r w:rsidRPr="008D4116">
        <w:rPr>
          <w:lang w:val="en-US"/>
        </w:rPr>
        <w:t xml:space="preserve">Can the </w:t>
      </w:r>
      <w:r w:rsidR="008D4116" w:rsidRPr="008D4116">
        <w:rPr>
          <w:lang w:val="en-US"/>
        </w:rPr>
        <w:t>Examiners please question this and ask</w:t>
      </w:r>
      <w:r w:rsidR="008D4116">
        <w:rPr>
          <w:lang w:val="en-US"/>
        </w:rPr>
        <w:t>;</w:t>
      </w:r>
      <w:r w:rsidR="008D4116">
        <w:rPr>
          <w:b/>
          <w:bCs/>
          <w:lang w:val="en-US"/>
        </w:rPr>
        <w:t xml:space="preserve"> H</w:t>
      </w:r>
      <w:r w:rsidR="00306D64" w:rsidRPr="00306D64">
        <w:rPr>
          <w:b/>
          <w:bCs/>
          <w:lang w:val="en-US"/>
        </w:rPr>
        <w:t>ow can land which is under tons of concrete with deep piles be returned to its original use and condition?</w:t>
      </w:r>
    </w:p>
    <w:p w14:paraId="7A001343" w14:textId="77777777" w:rsidR="00306D64" w:rsidRPr="003F0904" w:rsidRDefault="00306D64" w:rsidP="003F0904">
      <w:pPr>
        <w:jc w:val="left"/>
      </w:pPr>
    </w:p>
    <w:p w14:paraId="33BB7EE1" w14:textId="5C2189E5" w:rsidR="002033E4" w:rsidRPr="00081984" w:rsidRDefault="00081984" w:rsidP="00AE4BD1">
      <w:pPr>
        <w:jc w:val="left"/>
        <w:rPr>
          <w:b/>
          <w:bCs/>
          <w:u w:val="single"/>
        </w:rPr>
      </w:pPr>
      <w:r w:rsidRPr="00081984">
        <w:rPr>
          <w:b/>
          <w:bCs/>
          <w:u w:val="single"/>
        </w:rPr>
        <w:lastRenderedPageBreak/>
        <w:t>Cultural Heritage</w:t>
      </w:r>
    </w:p>
    <w:p w14:paraId="457C4331" w14:textId="143251A3" w:rsidR="008D741F" w:rsidRDefault="002033E4" w:rsidP="00AE4BD1">
      <w:pPr>
        <w:jc w:val="left"/>
      </w:pPr>
      <w:r>
        <w:t xml:space="preserve">Under the heading of Cultural </w:t>
      </w:r>
      <w:r w:rsidR="001142CB">
        <w:t>Heritage,</w:t>
      </w:r>
      <w:r>
        <w:t xml:space="preserve"> the </w:t>
      </w:r>
      <w:r w:rsidR="00CA4538">
        <w:t>“Applicant</w:t>
      </w:r>
      <w:r>
        <w:t xml:space="preserve"> Notes that the </w:t>
      </w:r>
      <w:r w:rsidR="002335A5">
        <w:t>approach</w:t>
      </w:r>
      <w:r>
        <w:t xml:space="preserve"> to the assessment has been agreed with Wiltshire Council and the methodology for the mitigation strategy is being discussed with Wiltshire Council</w:t>
      </w:r>
      <w:r w:rsidR="002335A5">
        <w:t xml:space="preserve"> and is set out in the relevant Statement of Common Ground to be submitted at Deadline 1. </w:t>
      </w:r>
      <w:r w:rsidR="00107CA8">
        <w:t>This</w:t>
      </w:r>
      <w:r w:rsidR="00E3201C">
        <w:t xml:space="preserve"> dubious</w:t>
      </w:r>
      <w:r w:rsidR="00107CA8">
        <w:t xml:space="preserve"> statement is repeated in other </w:t>
      </w:r>
      <w:r w:rsidR="00CA4538">
        <w:t>places,</w:t>
      </w:r>
      <w:r w:rsidR="00107CA8">
        <w:t xml:space="preserve"> and </w:t>
      </w:r>
      <w:r w:rsidR="002335A5">
        <w:t>I would ask that the Panel ask whether that statement is correct.</w:t>
      </w:r>
      <w:r>
        <w:t xml:space="preserve"> </w:t>
      </w:r>
      <w:r w:rsidR="001E0BB4">
        <w:t xml:space="preserve">If at the time the statement was made it </w:t>
      </w:r>
      <w:r w:rsidR="00194F95">
        <w:t>was</w:t>
      </w:r>
      <w:r w:rsidR="00E52853">
        <w:t xml:space="preserve"> not </w:t>
      </w:r>
      <w:r w:rsidR="00194F95">
        <w:t>correct,</w:t>
      </w:r>
      <w:r w:rsidR="00E52853">
        <w:t xml:space="preserve"> then that calls into question the </w:t>
      </w:r>
      <w:r w:rsidR="008641D0">
        <w:t>veracity</w:t>
      </w:r>
      <w:r w:rsidR="00E52853">
        <w:t xml:space="preserve"> of </w:t>
      </w:r>
      <w:r w:rsidR="008641D0">
        <w:t>the</w:t>
      </w:r>
      <w:r w:rsidR="00E52853">
        <w:t xml:space="preserve"> </w:t>
      </w:r>
      <w:r w:rsidR="008641D0">
        <w:t>statements</w:t>
      </w:r>
      <w:r w:rsidR="00E52853">
        <w:t xml:space="preserve"> made by the Applicant</w:t>
      </w:r>
      <w:r w:rsidR="008641D0">
        <w:t xml:space="preserve"> elsewhere. </w:t>
      </w:r>
      <w:r w:rsidR="00107CA8">
        <w:t xml:space="preserve">So far as Easton Grey is aware no Statement of Common Ground has been agreed with Wiltshire Council. In addition, why have Easton </w:t>
      </w:r>
      <w:r w:rsidR="00967CF7">
        <w:t>G</w:t>
      </w:r>
      <w:r w:rsidR="00107CA8">
        <w:t>rey not been consulted?</w:t>
      </w:r>
      <w:r>
        <w:t xml:space="preserve"> </w:t>
      </w:r>
    </w:p>
    <w:p w14:paraId="72ACD492" w14:textId="77777777" w:rsidR="002335A5" w:rsidRDefault="002335A5" w:rsidP="00AE4BD1">
      <w:pPr>
        <w:jc w:val="left"/>
      </w:pPr>
    </w:p>
    <w:p w14:paraId="2AC8B0E4" w14:textId="4BCE7E11" w:rsidR="00081984" w:rsidRPr="00081984" w:rsidRDefault="00081984" w:rsidP="007A1C49">
      <w:pPr>
        <w:jc w:val="left"/>
        <w:rPr>
          <w:b/>
          <w:bCs/>
          <w:u w:val="single"/>
        </w:rPr>
      </w:pPr>
      <w:r w:rsidRPr="00081984">
        <w:rPr>
          <w:b/>
          <w:bCs/>
          <w:u w:val="single"/>
        </w:rPr>
        <w:t xml:space="preserve">Tourism </w:t>
      </w:r>
    </w:p>
    <w:p w14:paraId="3E2CA9DF" w14:textId="68EE287C" w:rsidR="007A1C49" w:rsidRDefault="002335A5" w:rsidP="007A1C49">
      <w:pPr>
        <w:jc w:val="left"/>
      </w:pPr>
      <w:r>
        <w:t xml:space="preserve">Under the heading of </w:t>
      </w:r>
      <w:r w:rsidR="001142CB">
        <w:t>Tourism,</w:t>
      </w:r>
      <w:r>
        <w:t xml:space="preserve"> the Applicant asserts that they assess a long-term loss of jobs at 11 and a short-term loss at 50. </w:t>
      </w:r>
    </w:p>
    <w:p w14:paraId="64A0371D" w14:textId="163B029B" w:rsidR="00271269" w:rsidRPr="006E4214" w:rsidRDefault="002335A5" w:rsidP="007A1C49">
      <w:pPr>
        <w:jc w:val="left"/>
        <w:rPr>
          <w:b/>
          <w:bCs/>
        </w:rPr>
      </w:pPr>
      <w:r w:rsidRPr="00D433E2">
        <w:t xml:space="preserve">Can the </w:t>
      </w:r>
      <w:r w:rsidR="007A1C49" w:rsidRPr="00D433E2">
        <w:t>Examiners</w:t>
      </w:r>
      <w:r w:rsidRPr="00D433E2">
        <w:t xml:space="preserve"> please </w:t>
      </w:r>
      <w:r w:rsidR="007A1C49" w:rsidRPr="00D433E2">
        <w:t>ask</w:t>
      </w:r>
      <w:r w:rsidRPr="006E4214">
        <w:rPr>
          <w:b/>
          <w:bCs/>
        </w:rPr>
        <w:t xml:space="preserve"> how these figures are </w:t>
      </w:r>
      <w:r w:rsidR="001142CB" w:rsidRPr="006E4214">
        <w:rPr>
          <w:b/>
          <w:bCs/>
        </w:rPr>
        <w:t>assessed,</w:t>
      </w:r>
      <w:r w:rsidR="009D3640" w:rsidRPr="006E4214">
        <w:rPr>
          <w:b/>
          <w:bCs/>
        </w:rPr>
        <w:t xml:space="preserve"> i.e. on what evidence is this conclusion base</w:t>
      </w:r>
      <w:r w:rsidR="00967CF7">
        <w:rPr>
          <w:b/>
          <w:bCs/>
        </w:rPr>
        <w:t>d</w:t>
      </w:r>
      <w:r w:rsidR="00271269" w:rsidRPr="006E4214">
        <w:rPr>
          <w:b/>
          <w:bCs/>
        </w:rPr>
        <w:t>?</w:t>
      </w:r>
    </w:p>
    <w:p w14:paraId="34A10FE3" w14:textId="77777777" w:rsidR="006E4214" w:rsidRDefault="00271269" w:rsidP="007A1C49">
      <w:pPr>
        <w:jc w:val="left"/>
      </w:pPr>
      <w:r>
        <w:t xml:space="preserve">This estimate appears to </w:t>
      </w:r>
      <w:r w:rsidR="002335A5">
        <w:t>be far too low</w:t>
      </w:r>
      <w:r>
        <w:t xml:space="preserve"> and</w:t>
      </w:r>
      <w:r w:rsidR="002335A5">
        <w:t xml:space="preserve"> most probably stems from assumptions that are at best highly questionable. The extent of farmland, farms, pubs and hotels and other businesses implicated are considerable.</w:t>
      </w:r>
      <w:r w:rsidR="00107CA8">
        <w:t xml:space="preserve"> </w:t>
      </w:r>
    </w:p>
    <w:p w14:paraId="574E008A" w14:textId="77777777" w:rsidR="006E4214" w:rsidRDefault="006E4214" w:rsidP="007A1C49">
      <w:pPr>
        <w:jc w:val="left"/>
      </w:pPr>
    </w:p>
    <w:p w14:paraId="483200E6" w14:textId="21EB349C" w:rsidR="007A1C49" w:rsidRDefault="00107CA8" w:rsidP="007A1C49">
      <w:pPr>
        <w:jc w:val="left"/>
      </w:pPr>
      <w:r>
        <w:t>No detail is provided concerning “alternative operational and management opportunities”</w:t>
      </w:r>
      <w:r w:rsidR="007A1C49">
        <w:t xml:space="preserve">. </w:t>
      </w:r>
    </w:p>
    <w:p w14:paraId="5C9D45AD" w14:textId="13CE6B56" w:rsidR="007A1C49" w:rsidRPr="006E4214" w:rsidRDefault="007A1C49" w:rsidP="007A1C49">
      <w:pPr>
        <w:jc w:val="left"/>
        <w:rPr>
          <w:b/>
          <w:bCs/>
        </w:rPr>
      </w:pPr>
      <w:r w:rsidRPr="00D433E2">
        <w:t>Can</w:t>
      </w:r>
      <w:r w:rsidR="00107CA8" w:rsidRPr="00D433E2">
        <w:t xml:space="preserve"> the </w:t>
      </w:r>
      <w:r w:rsidRPr="00D433E2">
        <w:t>Examiners</w:t>
      </w:r>
      <w:r w:rsidR="00107CA8" w:rsidRPr="00D433E2">
        <w:t xml:space="preserve"> please ask</w:t>
      </w:r>
      <w:r w:rsidR="00107CA8" w:rsidRPr="006E4214">
        <w:rPr>
          <w:b/>
          <w:bCs/>
        </w:rPr>
        <w:t xml:space="preserve"> what these </w:t>
      </w:r>
      <w:r w:rsidRPr="006E4214">
        <w:rPr>
          <w:b/>
          <w:bCs/>
        </w:rPr>
        <w:t xml:space="preserve">operational and management opportunities </w:t>
      </w:r>
      <w:r w:rsidR="00107CA8" w:rsidRPr="006E4214">
        <w:rPr>
          <w:b/>
          <w:bCs/>
        </w:rPr>
        <w:t>are</w:t>
      </w:r>
      <w:r w:rsidRPr="006E4214">
        <w:rPr>
          <w:b/>
          <w:bCs/>
        </w:rPr>
        <w:t>,</w:t>
      </w:r>
      <w:r w:rsidR="00107CA8" w:rsidRPr="006E4214">
        <w:rPr>
          <w:b/>
          <w:bCs/>
        </w:rPr>
        <w:t xml:space="preserve"> how they will be filled by the local community, not least by those that will lose their jobs</w:t>
      </w:r>
      <w:r w:rsidR="006E4214">
        <w:rPr>
          <w:b/>
          <w:bCs/>
        </w:rPr>
        <w:t>?</w:t>
      </w:r>
      <w:r w:rsidR="002335A5" w:rsidRPr="006E4214">
        <w:rPr>
          <w:b/>
          <w:bCs/>
        </w:rPr>
        <w:t xml:space="preserve"> </w:t>
      </w:r>
    </w:p>
    <w:p w14:paraId="706D11F4" w14:textId="27CB9389" w:rsidR="002335A5" w:rsidRDefault="002335A5" w:rsidP="00AE4BD1">
      <w:pPr>
        <w:jc w:val="left"/>
      </w:pPr>
    </w:p>
    <w:p w14:paraId="558E84E0" w14:textId="77777777" w:rsidR="0025344B" w:rsidRDefault="0025344B" w:rsidP="00AE4BD1">
      <w:pPr>
        <w:jc w:val="left"/>
      </w:pPr>
    </w:p>
    <w:p w14:paraId="2DD057AE" w14:textId="7121489C" w:rsidR="00081984" w:rsidRPr="00081984" w:rsidRDefault="00081984" w:rsidP="00AE4BD1">
      <w:pPr>
        <w:jc w:val="left"/>
        <w:rPr>
          <w:b/>
          <w:bCs/>
          <w:u w:val="single"/>
        </w:rPr>
      </w:pPr>
      <w:r w:rsidRPr="00081984">
        <w:rPr>
          <w:b/>
          <w:bCs/>
          <w:u w:val="single"/>
        </w:rPr>
        <w:t>Noise and Vibration</w:t>
      </w:r>
    </w:p>
    <w:p w14:paraId="3B0F0337" w14:textId="5D62AE94" w:rsidR="0076596D" w:rsidRDefault="0025344B" w:rsidP="00AE4BD1">
      <w:pPr>
        <w:jc w:val="left"/>
      </w:pPr>
      <w:r>
        <w:t>Under the heading of noise and vibration the Applicant</w:t>
      </w:r>
      <w:r w:rsidR="00A77995">
        <w:t xml:space="preserve">, see </w:t>
      </w:r>
      <w:r w:rsidR="00A77995" w:rsidRPr="00614FC8">
        <w:rPr>
          <w:lang w:val="en-US"/>
        </w:rPr>
        <w:t>"Construction Environmental Management Plan [APP-277]</w:t>
      </w:r>
      <w:r w:rsidR="00A77995">
        <w:rPr>
          <w:b/>
          <w:bCs/>
          <w:lang w:val="en-US"/>
        </w:rPr>
        <w:t>,</w:t>
      </w:r>
      <w:r>
        <w:t xml:space="preserve"> concludes that “no significant effects from construction noise or vibration are expected</w:t>
      </w:r>
      <w:r w:rsidR="0076596D">
        <w:t xml:space="preserve">. </w:t>
      </w:r>
    </w:p>
    <w:p w14:paraId="3081DBC6" w14:textId="77777777" w:rsidR="00614FC8" w:rsidRPr="00614FC8" w:rsidRDefault="00614FC8" w:rsidP="00614FC8">
      <w:pPr>
        <w:jc w:val="left"/>
      </w:pPr>
      <w:r w:rsidRPr="00614FC8">
        <w:t> </w:t>
      </w:r>
    </w:p>
    <w:p w14:paraId="00D8F60D" w14:textId="177B492C" w:rsidR="00614FC8" w:rsidRPr="00614FC8" w:rsidRDefault="00A77995" w:rsidP="00614FC8">
      <w:pPr>
        <w:jc w:val="left"/>
      </w:pPr>
      <w:r w:rsidRPr="00D433E2">
        <w:rPr>
          <w:lang w:val="en-US"/>
        </w:rPr>
        <w:t xml:space="preserve">Can the </w:t>
      </w:r>
      <w:r w:rsidR="00EE0E20" w:rsidRPr="00D433E2">
        <w:rPr>
          <w:lang w:val="en-US"/>
        </w:rPr>
        <w:t>Examiners</w:t>
      </w:r>
      <w:r w:rsidRPr="00D433E2">
        <w:rPr>
          <w:lang w:val="en-US"/>
        </w:rPr>
        <w:t xml:space="preserve"> please </w:t>
      </w:r>
      <w:r w:rsidR="00EE0E20" w:rsidRPr="00D433E2">
        <w:rPr>
          <w:lang w:val="en-US"/>
        </w:rPr>
        <w:t>as</w:t>
      </w:r>
      <w:r w:rsidR="00D433E2" w:rsidRPr="00D433E2">
        <w:rPr>
          <w:lang w:val="en-US"/>
        </w:rPr>
        <w:t>k</w:t>
      </w:r>
      <w:r w:rsidR="00EE0E20">
        <w:rPr>
          <w:b/>
          <w:bCs/>
          <w:lang w:val="en-US"/>
        </w:rPr>
        <w:t xml:space="preserve"> h</w:t>
      </w:r>
      <w:r w:rsidR="00614FC8" w:rsidRPr="00614FC8">
        <w:rPr>
          <w:b/>
          <w:bCs/>
          <w:lang w:val="en-US"/>
        </w:rPr>
        <w:t xml:space="preserve">ow </w:t>
      </w:r>
      <w:r w:rsidR="00EE0E20">
        <w:rPr>
          <w:b/>
          <w:bCs/>
          <w:lang w:val="en-US"/>
        </w:rPr>
        <w:t xml:space="preserve">the Applicant </w:t>
      </w:r>
      <w:r w:rsidR="00614FC8" w:rsidRPr="00614FC8">
        <w:rPr>
          <w:b/>
          <w:bCs/>
          <w:lang w:val="en-US"/>
        </w:rPr>
        <w:t>can they justify saying there will be no significant effect when they are installing 600,000 piles plus all the rest?</w:t>
      </w:r>
    </w:p>
    <w:p w14:paraId="799FFC9C" w14:textId="77777777" w:rsidR="00614FC8" w:rsidRDefault="00614FC8" w:rsidP="00AE4BD1">
      <w:pPr>
        <w:jc w:val="left"/>
      </w:pPr>
    </w:p>
    <w:p w14:paraId="6E2CF6EF" w14:textId="3D8314C8" w:rsidR="0025344B" w:rsidRPr="00081984" w:rsidRDefault="00081984" w:rsidP="00AE4BD1">
      <w:pPr>
        <w:jc w:val="left"/>
        <w:rPr>
          <w:b/>
          <w:bCs/>
          <w:u w:val="single"/>
        </w:rPr>
      </w:pPr>
      <w:r w:rsidRPr="00081984">
        <w:rPr>
          <w:b/>
          <w:bCs/>
          <w:u w:val="single"/>
        </w:rPr>
        <w:t>Decommissioning</w:t>
      </w:r>
    </w:p>
    <w:p w14:paraId="1F1DFCDA" w14:textId="7BB7A052" w:rsidR="00511FD1" w:rsidRDefault="0025344B" w:rsidP="00AE4BD1">
      <w:pPr>
        <w:jc w:val="left"/>
      </w:pPr>
      <w:r>
        <w:t xml:space="preserve">Under the heading of decommissioning the Applicant states “Should the Scheme change ownership before the decommissioning stage any new owner remains bound by the commitments and obligations set out with in the DCO and associated management plans”. There are similar statements elsewhere but as Easton Grey Parish noted </w:t>
      </w:r>
      <w:r w:rsidR="00CA4538">
        <w:t>absent financial</w:t>
      </w:r>
      <w:r w:rsidR="0099595A">
        <w:t xml:space="preserve"> </w:t>
      </w:r>
      <w:r>
        <w:t xml:space="preserve">security criminal sanctions or claims for breach are pointless. Absent, for example some sort of bonded guarantees, there is no real </w:t>
      </w:r>
      <w:r w:rsidR="00511FD1">
        <w:t>enforcement mechanism</w:t>
      </w:r>
      <w:r w:rsidR="0099595A">
        <w:t xml:space="preserve"> and, to the extent that it proved necessary, </w:t>
      </w:r>
      <w:r w:rsidR="00057D86">
        <w:t xml:space="preserve">any enforcement </w:t>
      </w:r>
      <w:r w:rsidR="0099595A">
        <w:t xml:space="preserve">would be a burden on Wiltshire or the police and CPS and therefore ultimately the </w:t>
      </w:r>
      <w:r w:rsidR="00406D57">
        <w:t>taxpayers</w:t>
      </w:r>
      <w:r w:rsidR="0099595A">
        <w:t xml:space="preserve"> including local council taxpayers</w:t>
      </w:r>
      <w:r w:rsidR="00511FD1">
        <w:t>.</w:t>
      </w:r>
      <w:r w:rsidR="0099595A">
        <w:t xml:space="preserve"> </w:t>
      </w:r>
    </w:p>
    <w:p w14:paraId="4EFE19B2" w14:textId="77777777" w:rsidR="00511FD1" w:rsidRDefault="00511FD1" w:rsidP="00AE4BD1">
      <w:pPr>
        <w:jc w:val="left"/>
      </w:pPr>
    </w:p>
    <w:p w14:paraId="1598C366" w14:textId="6961FE43" w:rsidR="002C08AB" w:rsidRPr="002C08AB" w:rsidRDefault="002C08AB" w:rsidP="00AE4BD1">
      <w:pPr>
        <w:jc w:val="left"/>
        <w:rPr>
          <w:b/>
          <w:bCs/>
          <w:u w:val="single"/>
        </w:rPr>
      </w:pPr>
      <w:r w:rsidRPr="002C08AB">
        <w:rPr>
          <w:b/>
          <w:bCs/>
          <w:u w:val="single"/>
        </w:rPr>
        <w:t>Hydrology and Flood Risk</w:t>
      </w:r>
    </w:p>
    <w:p w14:paraId="76761FFA" w14:textId="39E80872" w:rsidR="0025344B" w:rsidRDefault="00511FD1" w:rsidP="00AE4BD1">
      <w:pPr>
        <w:jc w:val="left"/>
      </w:pPr>
      <w:r>
        <w:lastRenderedPageBreak/>
        <w:t xml:space="preserve">What the applicant references as EGPM 003 Hydrology, Flood risks and drainage the </w:t>
      </w:r>
      <w:r w:rsidR="0099595A">
        <w:t>A</w:t>
      </w:r>
      <w:r w:rsidR="00AC4D46">
        <w:t>pplicant’s</w:t>
      </w:r>
      <w:r>
        <w:t xml:space="preserve"> comments </w:t>
      </w:r>
      <w:r w:rsidR="001B132E">
        <w:t>disclose what</w:t>
      </w:r>
      <w:r>
        <w:t xml:space="preserve"> seems to be either ignorance or a complete misunderstanding of the points set out in the Eason Grey Relevant </w:t>
      </w:r>
      <w:r w:rsidR="0099595A">
        <w:t>R</w:t>
      </w:r>
      <w:r>
        <w:t>epresentations.</w:t>
      </w:r>
    </w:p>
    <w:p w14:paraId="6833A62F" w14:textId="77777777" w:rsidR="00AE7283" w:rsidRDefault="00AE7283" w:rsidP="00AE4BD1">
      <w:pPr>
        <w:jc w:val="left"/>
      </w:pPr>
    </w:p>
    <w:p w14:paraId="367BD1B5" w14:textId="241C7E80" w:rsidR="00AE7283" w:rsidRDefault="004E0993" w:rsidP="00AE4BD1">
      <w:pPr>
        <w:jc w:val="left"/>
      </w:pPr>
      <w:r>
        <w:t xml:space="preserve">Our area is prone to flooding on an annual </w:t>
      </w:r>
      <w:r w:rsidR="00DA2419">
        <w:t>basis</w:t>
      </w:r>
      <w:r w:rsidR="008B7545">
        <w:t xml:space="preserve"> and frequently </w:t>
      </w:r>
      <w:r w:rsidR="00C22D91">
        <w:t>more regularly than that</w:t>
      </w:r>
      <w:r w:rsidR="00DA2419">
        <w:t xml:space="preserve">. </w:t>
      </w:r>
      <w:r w:rsidR="0013765A">
        <w:t xml:space="preserve">We can and do monitor </w:t>
      </w:r>
      <w:r w:rsidR="005B52C1">
        <w:t>when flooding is likely by</w:t>
      </w:r>
      <w:r w:rsidR="00BF6197">
        <w:t xml:space="preserve"> observing</w:t>
      </w:r>
      <w:r w:rsidR="005B52C1">
        <w:t xml:space="preserve"> the </w:t>
      </w:r>
      <w:r w:rsidR="00AE0CB4">
        <w:t xml:space="preserve">height and </w:t>
      </w:r>
      <w:r w:rsidR="005B52C1">
        <w:t>fl</w:t>
      </w:r>
      <w:r w:rsidR="00AE0CB4">
        <w:t>ow</w:t>
      </w:r>
      <w:r w:rsidR="005B52C1">
        <w:t xml:space="preserve"> of water th</w:t>
      </w:r>
      <w:r w:rsidR="007E1ED0">
        <w:t xml:space="preserve">rough the many ditches and small watercourses that </w:t>
      </w:r>
      <w:r w:rsidR="00AE0CB4">
        <w:t xml:space="preserve">criss-cross our countryside. </w:t>
      </w:r>
      <w:r w:rsidR="003315BA">
        <w:t xml:space="preserve">The </w:t>
      </w:r>
      <w:r w:rsidR="004E7B7F">
        <w:t xml:space="preserve">proposed development seems to be designed to direct water </w:t>
      </w:r>
      <w:r w:rsidR="00FE15B7">
        <w:t>concentrations</w:t>
      </w:r>
      <w:r w:rsidR="004E7B7F">
        <w:t xml:space="preserve"> towards </w:t>
      </w:r>
      <w:r w:rsidR="00FE15B7">
        <w:t xml:space="preserve">areas that already regularly flood or are prone to flooding. </w:t>
      </w:r>
      <w:r w:rsidR="00DA2419">
        <w:t xml:space="preserve">It is as well to give some commonsense </w:t>
      </w:r>
      <w:r w:rsidR="00DA2419" w:rsidRPr="003F4CB5">
        <w:rPr>
          <w:b/>
          <w:bCs/>
        </w:rPr>
        <w:t>examples of</w:t>
      </w:r>
      <w:r w:rsidR="00DA2419">
        <w:t xml:space="preserve"> </w:t>
      </w:r>
      <w:r w:rsidR="00AB070E">
        <w:t>where</w:t>
      </w:r>
      <w:r w:rsidR="00DA2419">
        <w:t xml:space="preserve"> </w:t>
      </w:r>
      <w:r w:rsidR="00B579A1" w:rsidRPr="003F4CB5">
        <w:rPr>
          <w:b/>
          <w:bCs/>
        </w:rPr>
        <w:t>the built environment that has been in place for generations</w:t>
      </w:r>
      <w:r w:rsidR="00B579A1">
        <w:t xml:space="preserve"> to mitigate this</w:t>
      </w:r>
      <w:r w:rsidR="00BF475D">
        <w:t xml:space="preserve"> concentration of water</w:t>
      </w:r>
      <w:r w:rsidR="00B579A1">
        <w:t>.</w:t>
      </w:r>
      <w:r w:rsidR="007E787B">
        <w:t xml:space="preserve"> The </w:t>
      </w:r>
      <w:r w:rsidR="00100595">
        <w:t>extent</w:t>
      </w:r>
      <w:r w:rsidR="007E787B">
        <w:t xml:space="preserve"> of </w:t>
      </w:r>
      <w:r w:rsidR="00133063">
        <w:t>high-water</w:t>
      </w:r>
      <w:r w:rsidR="007E787B">
        <w:t xml:space="preserve"> events is monitored in our area at the Fosse Way </w:t>
      </w:r>
      <w:r w:rsidR="00100595">
        <w:t>measuring</w:t>
      </w:r>
      <w:r w:rsidR="007E787B">
        <w:t xml:space="preserve"> station</w:t>
      </w:r>
      <w:r w:rsidR="0099595A">
        <w:t xml:space="preserve"> (</w:t>
      </w:r>
      <w:r w:rsidR="001142CB">
        <w:t>just downstream</w:t>
      </w:r>
      <w:r w:rsidR="0099595A">
        <w:t xml:space="preserve"> from Easton Grey</w:t>
      </w:r>
      <w:proofErr w:type="gramStart"/>
      <w:r w:rsidR="0099595A">
        <w:t>)</w:t>
      </w:r>
      <w:proofErr w:type="gramEnd"/>
      <w:r w:rsidR="00100595">
        <w:t xml:space="preserve"> and the regularity and extent of flooding </w:t>
      </w:r>
      <w:r w:rsidR="00981A02">
        <w:t>is</w:t>
      </w:r>
      <w:r w:rsidR="00AA21C2">
        <w:t xml:space="preserve"> subsequently</w:t>
      </w:r>
      <w:r w:rsidR="00981A02">
        <w:t xml:space="preserve"> mimicked by the peaks recorded at that measuring station</w:t>
      </w:r>
      <w:r w:rsidR="009F4FC2">
        <w:t xml:space="preserve">. </w:t>
      </w:r>
      <w:r w:rsidR="00D21114">
        <w:t xml:space="preserve">Our area along the river Avon is in the highest </w:t>
      </w:r>
      <w:r w:rsidR="00BD7496">
        <w:t xml:space="preserve">flood zone bracket see </w:t>
      </w:r>
      <w:hyperlink r:id="rId4" w:history="1">
        <w:r w:rsidR="00BD7496">
          <w:rPr>
            <w:rStyle w:val="Hyperlink"/>
          </w:rPr>
          <w:t>Find the location - Flood map for planning - GOV.UK</w:t>
        </w:r>
      </w:hyperlink>
      <w:r w:rsidR="00BD7496">
        <w:t xml:space="preserve"> and many of those area</w:t>
      </w:r>
      <w:r w:rsidR="00FE26B8">
        <w:t>s</w:t>
      </w:r>
      <w:r w:rsidR="00BD7496">
        <w:t xml:space="preserve"> identified</w:t>
      </w:r>
      <w:r w:rsidR="00FE26B8">
        <w:t xml:space="preserve"> as </w:t>
      </w:r>
      <w:r w:rsidR="002D6C16">
        <w:t xml:space="preserve">Flood </w:t>
      </w:r>
      <w:r w:rsidR="00FE26B8">
        <w:t>Zone 3</w:t>
      </w:r>
      <w:r w:rsidR="00756D09">
        <w:t>,</w:t>
      </w:r>
      <w:r w:rsidR="00FE26B8">
        <w:t xml:space="preserve"> flood annually already.</w:t>
      </w:r>
    </w:p>
    <w:p w14:paraId="661B4852" w14:textId="77777777" w:rsidR="00C22D91" w:rsidRDefault="00C22D91" w:rsidP="00AE4BD1">
      <w:pPr>
        <w:jc w:val="left"/>
      </w:pPr>
    </w:p>
    <w:p w14:paraId="31043316" w14:textId="2C350B15" w:rsidR="001B7C9E" w:rsidRDefault="001B7C9E" w:rsidP="00AE4BD1">
      <w:pPr>
        <w:jc w:val="left"/>
      </w:pPr>
      <w:r>
        <w:t>Example 1</w:t>
      </w:r>
    </w:p>
    <w:p w14:paraId="4037E99B" w14:textId="73DECB42" w:rsidR="007162BF" w:rsidRDefault="00440B3D" w:rsidP="00AE4BD1">
      <w:pPr>
        <w:jc w:val="left"/>
      </w:pPr>
      <w:r>
        <w:t xml:space="preserve">On the </w:t>
      </w:r>
      <w:r w:rsidR="007162BF" w:rsidRPr="007162BF">
        <w:t xml:space="preserve">Macmillan Way </w:t>
      </w:r>
      <w:r>
        <w:t xml:space="preserve">National Trail </w:t>
      </w:r>
      <w:r w:rsidR="00E5226B">
        <w:t xml:space="preserve">by </w:t>
      </w:r>
      <w:proofErr w:type="spellStart"/>
      <w:r w:rsidR="00F92F6E">
        <w:t>L</w:t>
      </w:r>
      <w:r w:rsidR="00E5226B">
        <w:t>uckingto</w:t>
      </w:r>
      <w:r w:rsidR="00F92F6E">
        <w:t>n</w:t>
      </w:r>
      <w:proofErr w:type="spellEnd"/>
      <w:r w:rsidR="00E5226B">
        <w:t xml:space="preserve"> Manor at gri</w:t>
      </w:r>
      <w:r w:rsidR="00F92F6E">
        <w:t>d</w:t>
      </w:r>
      <w:r w:rsidR="00E5226B">
        <w:t xml:space="preserve"> </w:t>
      </w:r>
      <w:r w:rsidR="005D4768">
        <w:t xml:space="preserve">839 841 the route sits on top of a </w:t>
      </w:r>
      <w:r w:rsidR="00E95482">
        <w:t>walkway</w:t>
      </w:r>
      <w:r w:rsidR="005D4768">
        <w:t xml:space="preserve"> raised by a metre plus </w:t>
      </w:r>
      <w:r w:rsidR="00E95482">
        <w:t xml:space="preserve">along a length of some </w:t>
      </w:r>
      <w:r w:rsidR="009753B5">
        <w:t xml:space="preserve">30 meters </w:t>
      </w:r>
      <w:proofErr w:type="gramStart"/>
      <w:r w:rsidR="009753B5">
        <w:t>so as to</w:t>
      </w:r>
      <w:proofErr w:type="gramEnd"/>
      <w:r w:rsidR="009753B5">
        <w:t xml:space="preserve"> make the path accessible on </w:t>
      </w:r>
      <w:r w:rsidR="00EC3946">
        <w:t>those</w:t>
      </w:r>
      <w:r w:rsidR="009753B5">
        <w:t xml:space="preserve"> </w:t>
      </w:r>
      <w:r w:rsidR="007162BF">
        <w:t xml:space="preserve">frequent </w:t>
      </w:r>
      <w:r w:rsidR="009753B5">
        <w:t>occasions when the water rises</w:t>
      </w:r>
      <w:r w:rsidR="007162BF">
        <w:t>.</w:t>
      </w:r>
      <w:r w:rsidR="00C56252">
        <w:t xml:space="preserve"> Flood Zone 3</w:t>
      </w:r>
      <w:r w:rsidR="00CC346D">
        <w:t>.</w:t>
      </w:r>
    </w:p>
    <w:p w14:paraId="7BFAFDD3" w14:textId="77777777" w:rsidR="005C0430" w:rsidRDefault="005C0430" w:rsidP="00AE4BD1">
      <w:pPr>
        <w:jc w:val="left"/>
      </w:pPr>
    </w:p>
    <w:p w14:paraId="2CF7352A" w14:textId="36C0F07C" w:rsidR="00004B76" w:rsidRDefault="00004B76" w:rsidP="00AE4BD1">
      <w:pPr>
        <w:jc w:val="left"/>
      </w:pPr>
      <w:r>
        <w:t>Example 2</w:t>
      </w:r>
    </w:p>
    <w:p w14:paraId="3DBE0D08" w14:textId="4F89F88E" w:rsidR="00EC3946" w:rsidRDefault="00F73078" w:rsidP="00AE4BD1">
      <w:pPr>
        <w:jc w:val="left"/>
      </w:pPr>
      <w:r>
        <w:t xml:space="preserve">On the </w:t>
      </w:r>
      <w:r w:rsidR="009368F6">
        <w:t xml:space="preserve">B4040 road </w:t>
      </w:r>
      <w:r w:rsidR="00890E6F">
        <w:t xml:space="preserve">at grid </w:t>
      </w:r>
      <w:r w:rsidR="00E739F7">
        <w:t xml:space="preserve">844 850 </w:t>
      </w:r>
      <w:r w:rsidR="009368F6">
        <w:t xml:space="preserve">midway between Sherston </w:t>
      </w:r>
      <w:r w:rsidR="00890E6F">
        <w:t xml:space="preserve">and </w:t>
      </w:r>
      <w:proofErr w:type="spellStart"/>
      <w:r w:rsidR="00890E6F">
        <w:t>Luckington</w:t>
      </w:r>
      <w:proofErr w:type="spellEnd"/>
      <w:r w:rsidR="00890E6F">
        <w:t xml:space="preserve"> the </w:t>
      </w:r>
      <w:r w:rsidR="00A97CFF">
        <w:t>riverbank</w:t>
      </w:r>
      <w:r w:rsidR="00890E6F">
        <w:t xml:space="preserve"> has been raised, most recently with </w:t>
      </w:r>
      <w:r>
        <w:t>Gabion Baskets filled with stone</w:t>
      </w:r>
      <w:r w:rsidR="00E739F7">
        <w:t xml:space="preserve">, to mitigate </w:t>
      </w:r>
      <w:r w:rsidR="00B57348" w:rsidRPr="00B57348">
        <w:t>those frequent occasions when the water rises</w:t>
      </w:r>
      <w:r w:rsidR="00B57348">
        <w:t xml:space="preserve"> </w:t>
      </w:r>
      <w:r w:rsidR="00B615EA">
        <w:t>and would otherwise render the road impassable.</w:t>
      </w:r>
      <w:r w:rsidR="00C36F17">
        <w:t xml:space="preserve"> Flood Zone 3.</w:t>
      </w:r>
    </w:p>
    <w:p w14:paraId="12D564A4" w14:textId="77777777" w:rsidR="00741190" w:rsidRDefault="00741190" w:rsidP="00AE4BD1">
      <w:pPr>
        <w:jc w:val="left"/>
      </w:pPr>
    </w:p>
    <w:p w14:paraId="3A3D383B" w14:textId="7F16BB71" w:rsidR="00B615EA" w:rsidRDefault="00B615EA" w:rsidP="00AE4BD1">
      <w:pPr>
        <w:jc w:val="left"/>
      </w:pPr>
      <w:r>
        <w:t>Example 3</w:t>
      </w:r>
    </w:p>
    <w:p w14:paraId="7DB9C586" w14:textId="2D76CBFE" w:rsidR="00B615EA" w:rsidRDefault="000400A7" w:rsidP="00AE4BD1">
      <w:pPr>
        <w:jc w:val="left"/>
      </w:pPr>
      <w:r w:rsidRPr="000400A7">
        <w:t>On the Macmillan Way National Trail</w:t>
      </w:r>
      <w:r>
        <w:t xml:space="preserve"> where it reaches </w:t>
      </w:r>
      <w:proofErr w:type="spellStart"/>
      <w:r>
        <w:t>Shertson</w:t>
      </w:r>
      <w:proofErr w:type="spellEnd"/>
      <w:r>
        <w:t xml:space="preserve"> at grid </w:t>
      </w:r>
      <w:r w:rsidR="00651688">
        <w:t xml:space="preserve">851 856 there is a flood defence around the retail unit </w:t>
      </w:r>
      <w:r w:rsidR="00651688" w:rsidRPr="00651688">
        <w:t>to mitigate those frequent occasions when the water rises and would otherwise render t</w:t>
      </w:r>
      <w:r w:rsidR="00651688">
        <w:t>he retail unit unusable</w:t>
      </w:r>
      <w:r w:rsidR="007D14B0">
        <w:t>.</w:t>
      </w:r>
      <w:r w:rsidR="00A671BC">
        <w:t xml:space="preserve"> Flood Zone 3</w:t>
      </w:r>
    </w:p>
    <w:p w14:paraId="55B1057C" w14:textId="77777777" w:rsidR="005C0430" w:rsidRDefault="005C0430" w:rsidP="00AE4BD1">
      <w:pPr>
        <w:jc w:val="left"/>
      </w:pPr>
    </w:p>
    <w:p w14:paraId="528847B8" w14:textId="160333CD" w:rsidR="007D14B0" w:rsidRDefault="007D14B0" w:rsidP="00AE4BD1">
      <w:pPr>
        <w:jc w:val="left"/>
      </w:pPr>
      <w:r>
        <w:t>Example 4</w:t>
      </w:r>
    </w:p>
    <w:p w14:paraId="20FFC38D" w14:textId="54F0A37D" w:rsidR="007D14B0" w:rsidRDefault="00141B30" w:rsidP="00AE4BD1">
      <w:pPr>
        <w:jc w:val="left"/>
      </w:pPr>
      <w:r>
        <w:t xml:space="preserve">On the Norton side of </w:t>
      </w:r>
      <w:r w:rsidR="007D14B0">
        <w:t xml:space="preserve">the </w:t>
      </w:r>
      <w:r>
        <w:t xml:space="preserve">bridge in Easton Grey </w:t>
      </w:r>
      <w:r w:rsidR="00AE4BC6">
        <w:t xml:space="preserve">at </w:t>
      </w:r>
      <w:r>
        <w:t>grid</w:t>
      </w:r>
      <w:r w:rsidR="00D777D0">
        <w:t xml:space="preserve"> 880 873 during recent road works</w:t>
      </w:r>
      <w:r w:rsidR="00AE4BC6">
        <w:t xml:space="preserve"> construction took place to </w:t>
      </w:r>
      <w:r w:rsidR="009572BD">
        <w:t xml:space="preserve">mitigate the flood risk (see the </w:t>
      </w:r>
      <w:r w:rsidR="00DF6E4D">
        <w:t>Eas</w:t>
      </w:r>
      <w:r w:rsidR="003053D4">
        <w:t>ton Grey flood plan dated 30.9.24). That construction includes the provision of dropped cur</w:t>
      </w:r>
      <w:r w:rsidR="00A97CFF">
        <w:t xml:space="preserve">bs to the roadway to allow the water to </w:t>
      </w:r>
      <w:r w:rsidR="001142CB">
        <w:t>overflow</w:t>
      </w:r>
      <w:r w:rsidR="00A97CFF">
        <w:t xml:space="preserve"> round the </w:t>
      </w:r>
      <w:r w:rsidR="00C513FC">
        <w:t>bridge and</w:t>
      </w:r>
      <w:r w:rsidR="00A97CFF">
        <w:t xml:space="preserve"> over the road. This is </w:t>
      </w:r>
      <w:r w:rsidR="00A97CFF" w:rsidRPr="00A97CFF">
        <w:t>to mitigate those frequent occasions when the water rises and would otherwise render the road impassable</w:t>
      </w:r>
      <w:r w:rsidR="006A727C">
        <w:t xml:space="preserve">. It is also </w:t>
      </w:r>
      <w:r w:rsidR="00D40F46">
        <w:t>in place</w:t>
      </w:r>
      <w:r w:rsidR="006A727C">
        <w:t xml:space="preserve"> to </w:t>
      </w:r>
      <w:r w:rsidR="00D40F46">
        <w:t xml:space="preserve">mitigate the risk of </w:t>
      </w:r>
      <w:r w:rsidR="006A727C">
        <w:t xml:space="preserve">flooding to those properties identified </w:t>
      </w:r>
      <w:r w:rsidR="00D40F46">
        <w:t>in the Easton Grey flood plan.</w:t>
      </w:r>
      <w:r w:rsidR="00BD3034">
        <w:t xml:space="preserve"> Flood Zone 3.</w:t>
      </w:r>
    </w:p>
    <w:p w14:paraId="719BECD8" w14:textId="77777777" w:rsidR="00C513FC" w:rsidRDefault="00C513FC" w:rsidP="00AE4BD1">
      <w:pPr>
        <w:jc w:val="left"/>
      </w:pPr>
    </w:p>
    <w:p w14:paraId="1755B73D" w14:textId="753C04F5" w:rsidR="00C513FC" w:rsidRDefault="00C513FC" w:rsidP="00AE4BD1">
      <w:pPr>
        <w:jc w:val="left"/>
      </w:pPr>
      <w:r>
        <w:t>Example 5</w:t>
      </w:r>
    </w:p>
    <w:p w14:paraId="1F671400" w14:textId="6BE2B33B" w:rsidR="00D5230B" w:rsidRDefault="00F012C5" w:rsidP="00D5230B">
      <w:pPr>
        <w:jc w:val="left"/>
      </w:pPr>
      <w:r>
        <w:t xml:space="preserve">At the road junction by the Norton Splash </w:t>
      </w:r>
      <w:r w:rsidR="00D5230B">
        <w:t>at grid 886 844 there is a raised stone walkway and bridge</w:t>
      </w:r>
      <w:r w:rsidR="00D5230B" w:rsidRPr="00D5230B">
        <w:t xml:space="preserve"> </w:t>
      </w:r>
      <w:proofErr w:type="gramStart"/>
      <w:r w:rsidR="00D5230B" w:rsidRPr="00D5230B">
        <w:t>so as to</w:t>
      </w:r>
      <w:proofErr w:type="gramEnd"/>
      <w:r w:rsidR="00D5230B" w:rsidRPr="00D5230B">
        <w:t xml:space="preserve"> </w:t>
      </w:r>
      <w:r w:rsidR="00D5230B">
        <w:t xml:space="preserve">at least </w:t>
      </w:r>
      <w:r w:rsidR="00D5230B" w:rsidRPr="00D5230B">
        <w:t xml:space="preserve">make </w:t>
      </w:r>
      <w:r w:rsidR="00D5230B">
        <w:t>a foot</w:t>
      </w:r>
      <w:r w:rsidR="00D5230B" w:rsidRPr="00D5230B">
        <w:t>path accessible on those frequent occasions when the water rises</w:t>
      </w:r>
      <w:r w:rsidR="005874D9">
        <w:t xml:space="preserve"> and renders the road itself impassable</w:t>
      </w:r>
      <w:r w:rsidR="00D5230B" w:rsidRPr="00D5230B">
        <w:t>.</w:t>
      </w:r>
      <w:r w:rsidR="00AB28CC">
        <w:t xml:space="preserve"> This is </w:t>
      </w:r>
      <w:r w:rsidR="00771B2D">
        <w:t xml:space="preserve">on the main road </w:t>
      </w:r>
      <w:r w:rsidR="00771B2D">
        <w:lastRenderedPageBreak/>
        <w:t xml:space="preserve">access for the residents and visitors of </w:t>
      </w:r>
      <w:r w:rsidR="00E37F95">
        <w:t>Easton Grey going to or from the M4.</w:t>
      </w:r>
      <w:r w:rsidR="00C90622">
        <w:t xml:space="preserve"> Flood Zone 3</w:t>
      </w:r>
      <w:r w:rsidR="00BF6197">
        <w:t>.</w:t>
      </w:r>
    </w:p>
    <w:p w14:paraId="15BB9177" w14:textId="77777777" w:rsidR="005874D9" w:rsidRDefault="005874D9" w:rsidP="00D5230B">
      <w:pPr>
        <w:jc w:val="left"/>
      </w:pPr>
    </w:p>
    <w:p w14:paraId="5202C523" w14:textId="2AD3275F" w:rsidR="004251AD" w:rsidRDefault="004251AD" w:rsidP="00D5230B">
      <w:pPr>
        <w:jc w:val="left"/>
      </w:pPr>
      <w:r>
        <w:t>Example 6</w:t>
      </w:r>
    </w:p>
    <w:p w14:paraId="3CA15331" w14:textId="0B8450FD" w:rsidR="0099595A" w:rsidRDefault="00B202CB" w:rsidP="00D5230B">
      <w:pPr>
        <w:jc w:val="left"/>
      </w:pPr>
      <w:r>
        <w:t xml:space="preserve">The Mill, </w:t>
      </w:r>
      <w:r w:rsidR="00F77FFC">
        <w:t>by Cowage Farm in Foxley at grid 903 863 has flood</w:t>
      </w:r>
      <w:r w:rsidR="00406D57">
        <w:t>ed in recent years despite efforts</w:t>
      </w:r>
      <w:r w:rsidR="00F77FFC">
        <w:t xml:space="preserve"> </w:t>
      </w:r>
      <w:r w:rsidR="00832D66">
        <w:t xml:space="preserve">to try and mitigate the flood </w:t>
      </w:r>
      <w:r w:rsidR="00BF6197">
        <w:t>risk, the</w:t>
      </w:r>
      <w:r w:rsidR="00832D66">
        <w:t xml:space="preserve"> adjacent fo</w:t>
      </w:r>
      <w:r w:rsidR="00A04281">
        <w:t xml:space="preserve">otpath and Bridle way are </w:t>
      </w:r>
      <w:r w:rsidR="00406D57">
        <w:t xml:space="preserve">also </w:t>
      </w:r>
      <w:r w:rsidR="00A04281">
        <w:t>frequently rendered impassable</w:t>
      </w:r>
      <w:r w:rsidR="008B30B9">
        <w:t>. Flood Zone 3</w:t>
      </w:r>
      <w:r w:rsidR="00BF6197">
        <w:t>.</w:t>
      </w:r>
    </w:p>
    <w:p w14:paraId="4D378411" w14:textId="77777777" w:rsidR="00AF2621" w:rsidRDefault="00AF2621" w:rsidP="00D5230B">
      <w:pPr>
        <w:jc w:val="left"/>
      </w:pPr>
    </w:p>
    <w:p w14:paraId="5300E098" w14:textId="77777777" w:rsidR="00A548A6" w:rsidRPr="00CD04B8" w:rsidRDefault="00A548A6" w:rsidP="00D5230B">
      <w:pPr>
        <w:jc w:val="left"/>
      </w:pPr>
    </w:p>
    <w:p w14:paraId="77E1447D" w14:textId="4D50E65B" w:rsidR="006F6429" w:rsidRDefault="006F6429" w:rsidP="00D5230B">
      <w:pPr>
        <w:jc w:val="left"/>
      </w:pPr>
      <w:r>
        <w:t>Example 7</w:t>
      </w:r>
    </w:p>
    <w:p w14:paraId="3FE352D4" w14:textId="074C450E" w:rsidR="00B67E61" w:rsidRDefault="00B67E61" w:rsidP="00D5230B">
      <w:pPr>
        <w:jc w:val="left"/>
      </w:pPr>
      <w:r>
        <w:t xml:space="preserve">The road between Norton and </w:t>
      </w:r>
      <w:r w:rsidR="001D1F0D">
        <w:t xml:space="preserve">Bradfield Manor around grid </w:t>
      </w:r>
      <w:r w:rsidR="003572F2">
        <w:t xml:space="preserve">895 835 frequently floods in two places and it is regularly impassable to </w:t>
      </w:r>
      <w:r w:rsidR="00DB1C25">
        <w:t>vehicles other that SUVs with a higher</w:t>
      </w:r>
      <w:r w:rsidR="00142FB9">
        <w:t xml:space="preserve"> </w:t>
      </w:r>
      <w:r w:rsidR="00CD04B8">
        <w:t>wheelbase</w:t>
      </w:r>
      <w:r w:rsidR="00142FB9">
        <w:t>.</w:t>
      </w:r>
      <w:r w:rsidR="0099595A">
        <w:t xml:space="preserve"> Frequently cars break down having attempted to pass through this flood.</w:t>
      </w:r>
      <w:r w:rsidR="00E37F95" w:rsidRPr="00E37F95">
        <w:t xml:space="preserve"> This is on the main road access for the residents and visitors of Easton Grey going to or from the M4</w:t>
      </w:r>
      <w:r w:rsidR="00E37F95">
        <w:t>.</w:t>
      </w:r>
      <w:r w:rsidR="006848C1" w:rsidRPr="006848C1">
        <w:t xml:space="preserve"> </w:t>
      </w:r>
      <w:r w:rsidR="00145F66">
        <w:t xml:space="preserve">It </w:t>
      </w:r>
      <w:r w:rsidR="006848C1">
        <w:t>is identified as a long term flood risk see</w:t>
      </w:r>
      <w:r w:rsidR="006848C1" w:rsidRPr="00741190">
        <w:t xml:space="preserve"> </w:t>
      </w:r>
      <w:hyperlink r:id="rId5" w:history="1">
        <w:r w:rsidR="006848C1">
          <w:rPr>
            <w:rStyle w:val="Hyperlink"/>
          </w:rPr>
          <w:t>Technical map - Check your long term flood risk - GOV.UK</w:t>
        </w:r>
      </w:hyperlink>
      <w:r w:rsidR="00EF30FD">
        <w:t xml:space="preserve"> .</w:t>
      </w:r>
    </w:p>
    <w:p w14:paraId="44E6F8E5" w14:textId="77777777" w:rsidR="00A548A6" w:rsidRDefault="00A548A6" w:rsidP="00D5230B">
      <w:pPr>
        <w:jc w:val="left"/>
      </w:pPr>
    </w:p>
    <w:p w14:paraId="4308C171" w14:textId="61183567" w:rsidR="005A1BEA" w:rsidRDefault="005A1BEA" w:rsidP="00D5230B">
      <w:pPr>
        <w:jc w:val="left"/>
      </w:pPr>
      <w:r>
        <w:t>Example 8</w:t>
      </w:r>
    </w:p>
    <w:p w14:paraId="4F4FC0E3" w14:textId="43B25537" w:rsidR="005A1BEA" w:rsidRDefault="005A1BEA" w:rsidP="00D5230B">
      <w:pPr>
        <w:jc w:val="left"/>
      </w:pPr>
      <w:r>
        <w:t xml:space="preserve">The railway line between </w:t>
      </w:r>
      <w:r w:rsidR="003876E6">
        <w:t>Broadfield</w:t>
      </w:r>
      <w:r w:rsidR="00DD535D">
        <w:t xml:space="preserve"> Manor at grid 895 828 and the </w:t>
      </w:r>
      <w:r w:rsidR="003876E6">
        <w:t xml:space="preserve">tunnel by </w:t>
      </w:r>
      <w:r w:rsidR="00C603D1">
        <w:t xml:space="preserve">Broadmead Covert at grid </w:t>
      </w:r>
      <w:r w:rsidR="0080604C">
        <w:t>849 825</w:t>
      </w:r>
      <w:r w:rsidR="00A548A6">
        <w:t>.</w:t>
      </w:r>
      <w:r w:rsidR="006F0F2C">
        <w:t xml:space="preserve"> This is a key transport route to Wales and is identified</w:t>
      </w:r>
      <w:r w:rsidR="004952A7">
        <w:t xml:space="preserve"> as a long term flood risk</w:t>
      </w:r>
      <w:r w:rsidR="00EF30FD">
        <w:t xml:space="preserve"> with the highest rating</w:t>
      </w:r>
      <w:r w:rsidR="004952A7">
        <w:t xml:space="preserve"> see</w:t>
      </w:r>
      <w:r w:rsidR="00741190" w:rsidRPr="00741190">
        <w:t xml:space="preserve"> </w:t>
      </w:r>
      <w:hyperlink r:id="rId6" w:history="1">
        <w:r w:rsidR="00741190">
          <w:rPr>
            <w:rStyle w:val="Hyperlink"/>
          </w:rPr>
          <w:t>Technical map - Check your long term flood risk - GOV.UK</w:t>
        </w:r>
      </w:hyperlink>
      <w:r w:rsidR="008161A5">
        <w:t xml:space="preserve"> .</w:t>
      </w:r>
    </w:p>
    <w:p w14:paraId="50BE14AB" w14:textId="77777777" w:rsidR="00A548A6" w:rsidRDefault="00A548A6" w:rsidP="00D5230B">
      <w:pPr>
        <w:jc w:val="left"/>
      </w:pPr>
    </w:p>
    <w:p w14:paraId="5417D88E" w14:textId="6188D447" w:rsidR="00A548A6" w:rsidRDefault="00975579" w:rsidP="00D5230B">
      <w:pPr>
        <w:jc w:val="left"/>
      </w:pPr>
      <w:r>
        <w:t xml:space="preserve">In </w:t>
      </w:r>
      <w:r w:rsidR="001A204F">
        <w:t xml:space="preserve">addition to the above </w:t>
      </w:r>
      <w:r w:rsidR="005C0430">
        <w:t>the</w:t>
      </w:r>
      <w:r w:rsidR="001A204F">
        <w:t xml:space="preserve"> </w:t>
      </w:r>
      <w:r w:rsidR="00564C45">
        <w:t xml:space="preserve">Examiners </w:t>
      </w:r>
      <w:r w:rsidR="001A204F">
        <w:t>will need to take account of those places where t</w:t>
      </w:r>
      <w:r w:rsidR="00537DDB">
        <w:t>here</w:t>
      </w:r>
      <w:r w:rsidR="001A204F">
        <w:t xml:space="preserve"> is frequent flooding in and around </w:t>
      </w:r>
      <w:proofErr w:type="spellStart"/>
      <w:r w:rsidR="001A204F">
        <w:t>Malmesbury</w:t>
      </w:r>
      <w:proofErr w:type="spellEnd"/>
      <w:r w:rsidR="006B569B">
        <w:t xml:space="preserve"> </w:t>
      </w:r>
      <w:r w:rsidR="00217129">
        <w:t>(</w:t>
      </w:r>
      <w:r w:rsidR="00C23769">
        <w:t>not least in the area o</w:t>
      </w:r>
      <w:r w:rsidR="00E839F8">
        <w:t xml:space="preserve">f the mills and homes around </w:t>
      </w:r>
      <w:r w:rsidR="003D3BD3">
        <w:t>St John</w:t>
      </w:r>
      <w:r w:rsidR="00F46039">
        <w:t>’s Bridge and Stree</w:t>
      </w:r>
      <w:r w:rsidR="00217129">
        <w:t>t)</w:t>
      </w:r>
      <w:r w:rsidR="00880C1B">
        <w:t xml:space="preserve">, the </w:t>
      </w:r>
      <w:proofErr w:type="spellStart"/>
      <w:r w:rsidR="00880C1B">
        <w:t>Somerfords</w:t>
      </w:r>
      <w:proofErr w:type="spellEnd"/>
      <w:r w:rsidR="00880C1B">
        <w:t xml:space="preserve">, </w:t>
      </w:r>
      <w:r w:rsidR="00081984">
        <w:t>Gauze Brook</w:t>
      </w:r>
      <w:r w:rsidR="00FE74B6">
        <w:t xml:space="preserve"> and Gabriels Well where those living locally </w:t>
      </w:r>
      <w:r w:rsidR="005F7FE6">
        <w:t>will have far better information tha</w:t>
      </w:r>
      <w:r w:rsidR="00CE34F3">
        <w:t>n</w:t>
      </w:r>
      <w:r w:rsidR="005F7FE6">
        <w:t xml:space="preserve"> appears to be available to, or is ignored by the Applicants “experts”</w:t>
      </w:r>
      <w:r w:rsidR="0099595A">
        <w:t xml:space="preserve"> whose principal concern appears to be to ensure that the</w:t>
      </w:r>
      <w:r w:rsidR="008C1D63">
        <w:t>ir</w:t>
      </w:r>
      <w:r w:rsidR="0099595A">
        <w:t xml:space="preserve"> solar PVs and infrastructure is not impacted</w:t>
      </w:r>
      <w:r w:rsidR="005F7FE6">
        <w:t>.</w:t>
      </w:r>
    </w:p>
    <w:p w14:paraId="42BB6FB5" w14:textId="77777777" w:rsidR="00D00DF0" w:rsidRDefault="00D00DF0" w:rsidP="00D5230B">
      <w:pPr>
        <w:jc w:val="left"/>
      </w:pPr>
    </w:p>
    <w:p w14:paraId="7DF2FDF1" w14:textId="77777777" w:rsidR="00D00DF0" w:rsidRDefault="00D00DF0" w:rsidP="00D5230B">
      <w:pPr>
        <w:jc w:val="left"/>
      </w:pPr>
    </w:p>
    <w:p w14:paraId="2A4F7958" w14:textId="77777777" w:rsidR="008C1D63" w:rsidRDefault="00D00DF0" w:rsidP="00D5230B">
      <w:pPr>
        <w:jc w:val="left"/>
      </w:pPr>
      <w:r>
        <w:t xml:space="preserve">The Applicants </w:t>
      </w:r>
      <w:r w:rsidRPr="00D00DF0">
        <w:t>Non-Technical Summary</w:t>
      </w:r>
      <w:r>
        <w:t xml:space="preserve"> states that </w:t>
      </w:r>
      <w:r w:rsidR="0015748B">
        <w:t xml:space="preserve">the </w:t>
      </w:r>
      <w:r w:rsidR="00375120">
        <w:t>scheme</w:t>
      </w:r>
      <w:r w:rsidR="0015748B">
        <w:t xml:space="preserve"> has been designed </w:t>
      </w:r>
      <w:r w:rsidR="00BD7891">
        <w:t>as “</w:t>
      </w:r>
      <w:r w:rsidR="00BD7891" w:rsidRPr="002C08AB">
        <w:rPr>
          <w:i/>
          <w:iCs/>
        </w:rPr>
        <w:t>far as practical</w:t>
      </w:r>
      <w:r w:rsidR="00BD7891">
        <w:t xml:space="preserve">” to avoid and reduce the </w:t>
      </w:r>
      <w:r w:rsidR="00C5475F">
        <w:t xml:space="preserve">impacts and effects on Hydrology, Flood </w:t>
      </w:r>
      <w:r w:rsidR="00375120">
        <w:t>risk</w:t>
      </w:r>
      <w:r w:rsidR="00C5475F">
        <w:t xml:space="preserve"> and Drainage</w:t>
      </w:r>
      <w:r w:rsidR="003F34FF">
        <w:t xml:space="preserve">. </w:t>
      </w:r>
      <w:r w:rsidR="002C08AB">
        <w:t>Thus, by</w:t>
      </w:r>
      <w:r w:rsidR="003F34FF">
        <w:t xml:space="preserve"> definition</w:t>
      </w:r>
      <w:r w:rsidR="002C08AB">
        <w:t>,</w:t>
      </w:r>
      <w:r w:rsidR="003F34FF">
        <w:t xml:space="preserve"> where impractical </w:t>
      </w:r>
      <w:r w:rsidR="00ED3AB7">
        <w:t xml:space="preserve">nothing has been done </w:t>
      </w:r>
      <w:r w:rsidR="00E426D1">
        <w:t>to avoid and reduce the impacts and effects on Hydrology.</w:t>
      </w:r>
      <w:r w:rsidR="00FE16E3">
        <w:t xml:space="preserve"> </w:t>
      </w:r>
      <w:r w:rsidR="002C08AB">
        <w:t xml:space="preserve">Can the Examiners please closely question what the Applicant means by “where practical”. </w:t>
      </w:r>
      <w:r w:rsidR="002C08AB" w:rsidRPr="008C1D63">
        <w:rPr>
          <w:b/>
          <w:bCs/>
        </w:rPr>
        <w:t>What design features do the Applicants consider “practical” and what design features are not?</w:t>
      </w:r>
      <w:r w:rsidR="002C08AB">
        <w:t xml:space="preserve"> </w:t>
      </w:r>
    </w:p>
    <w:p w14:paraId="05941AA3" w14:textId="77777777" w:rsidR="008C1D63" w:rsidRDefault="008C1D63" w:rsidP="00D5230B">
      <w:pPr>
        <w:jc w:val="left"/>
      </w:pPr>
    </w:p>
    <w:p w14:paraId="014AEE95" w14:textId="304C98F1" w:rsidR="00FE16E3" w:rsidRDefault="002C08AB" w:rsidP="00D5230B">
      <w:pPr>
        <w:jc w:val="left"/>
      </w:pPr>
      <w:r>
        <w:t>There</w:t>
      </w:r>
      <w:r w:rsidR="00FE16E3">
        <w:t xml:space="preserve"> are statements that there is no evidence that solar panels increase run off – but no details of that evidence.  This is particularly important in circumstances where no solar “farm” of the magnitude of Lime Down has been built and there is no evidence as to how tracking panels, which would be horizontal at night, would cause heavy rainfall to dissipate.  It defies common sense to suggest that covering land with over 1</w:t>
      </w:r>
      <w:r w:rsidR="00406D57">
        <w:t>.</w:t>
      </w:r>
      <w:r w:rsidR="00FE16E3">
        <w:t>8</w:t>
      </w:r>
      <w:r w:rsidR="00406D57">
        <w:t xml:space="preserve"> million</w:t>
      </w:r>
      <w:r w:rsidR="00FE16E3">
        <w:t xml:space="preserve"> square metres of impermeable surface will not reduce the </w:t>
      </w:r>
      <w:r w:rsidR="00406D57">
        <w:t>short-term</w:t>
      </w:r>
      <w:r w:rsidR="00FE16E3">
        <w:t xml:space="preserve"> absorption capacity of the ground beneath the panels with the consequence that the water would be channelled more quickly into the ditch and river systems downhill of the panels. </w:t>
      </w:r>
    </w:p>
    <w:p w14:paraId="272C2D33" w14:textId="77777777" w:rsidR="00FE16E3" w:rsidRDefault="00FE16E3" w:rsidP="00D5230B">
      <w:pPr>
        <w:jc w:val="left"/>
      </w:pPr>
    </w:p>
    <w:p w14:paraId="77EEE6D0" w14:textId="5611EAA4" w:rsidR="00FE16E3" w:rsidRDefault="00FE16E3" w:rsidP="00D5230B">
      <w:pPr>
        <w:jc w:val="left"/>
      </w:pPr>
      <w:r>
        <w:lastRenderedPageBreak/>
        <w:t xml:space="preserve"> </w:t>
      </w:r>
      <w:r w:rsidR="00E426D1">
        <w:t xml:space="preserve">If one looks at </w:t>
      </w:r>
      <w:r w:rsidR="00196AFF">
        <w:t xml:space="preserve">7.6.7 </w:t>
      </w:r>
      <w:r w:rsidR="00CA0056">
        <w:t xml:space="preserve">of the </w:t>
      </w:r>
      <w:proofErr w:type="gramStart"/>
      <w:r w:rsidR="00CA0056">
        <w:t>summary</w:t>
      </w:r>
      <w:proofErr w:type="gramEnd"/>
      <w:r w:rsidR="00CA0056">
        <w:t xml:space="preserve"> </w:t>
      </w:r>
      <w:r w:rsidR="00A14FAA">
        <w:t xml:space="preserve">there is a list of 8 bullet pointed </w:t>
      </w:r>
      <w:r w:rsidR="004865D5">
        <w:t xml:space="preserve">mitigation measures but </w:t>
      </w:r>
      <w:r w:rsidR="005D3937">
        <w:t>not</w:t>
      </w:r>
      <w:r w:rsidR="004865D5">
        <w:t xml:space="preserve"> one </w:t>
      </w:r>
      <w:r w:rsidR="00AA2F86">
        <w:t xml:space="preserve">of these seems to </w:t>
      </w:r>
      <w:r w:rsidR="00EA1696">
        <w:t xml:space="preserve">deal with the increased flooding risk that the </w:t>
      </w:r>
      <w:r w:rsidR="006413B1">
        <w:t xml:space="preserve">concentration </w:t>
      </w:r>
      <w:r w:rsidR="00813E35">
        <w:t xml:space="preserve">and acceleration </w:t>
      </w:r>
      <w:r w:rsidR="006413B1">
        <w:t xml:space="preserve">of water from the panels will engender. </w:t>
      </w:r>
      <w:r w:rsidR="00AA2F86">
        <w:t>T</w:t>
      </w:r>
      <w:r w:rsidR="006413B1">
        <w:t xml:space="preserve">he </w:t>
      </w:r>
      <w:r w:rsidR="000470EB">
        <w:t>A</w:t>
      </w:r>
      <w:r w:rsidR="006413B1">
        <w:t>pplicant</w:t>
      </w:r>
      <w:r w:rsidR="000017B9">
        <w:t>’</w:t>
      </w:r>
      <w:r w:rsidR="006413B1">
        <w:t>s</w:t>
      </w:r>
      <w:r w:rsidR="000470EB">
        <w:t xml:space="preserve"> bullet </w:t>
      </w:r>
      <w:r w:rsidR="009B1894">
        <w:t>points</w:t>
      </w:r>
      <w:r w:rsidR="000470EB">
        <w:t xml:space="preserve"> </w:t>
      </w:r>
      <w:r w:rsidR="009B1894">
        <w:t xml:space="preserve">seem to be </w:t>
      </w:r>
      <w:r w:rsidR="007F2850">
        <w:t xml:space="preserve">all </w:t>
      </w:r>
      <w:r w:rsidR="00B02CD2">
        <w:t>about how the</w:t>
      </w:r>
      <w:r w:rsidR="006A26CA">
        <w:t>ir</w:t>
      </w:r>
      <w:r w:rsidR="00B02CD2">
        <w:t xml:space="preserve"> solar panels and</w:t>
      </w:r>
      <w:r w:rsidR="00F103F5">
        <w:t xml:space="preserve"> </w:t>
      </w:r>
      <w:r w:rsidR="0002647A">
        <w:t xml:space="preserve">their </w:t>
      </w:r>
      <w:r w:rsidR="00A07299">
        <w:t>proposed</w:t>
      </w:r>
      <w:r w:rsidR="00F103F5">
        <w:t xml:space="preserve"> infrastructure is protected from flood damage</w:t>
      </w:r>
      <w:r w:rsidR="00BE4B9B">
        <w:t>. This</w:t>
      </w:r>
      <w:r w:rsidR="00F103F5">
        <w:t xml:space="preserve"> has </w:t>
      </w:r>
      <w:r w:rsidR="009A63D6">
        <w:t xml:space="preserve">the </w:t>
      </w:r>
      <w:r w:rsidR="00F103F5">
        <w:t>smack of “</w:t>
      </w:r>
      <w:r w:rsidR="00F103F5" w:rsidRPr="009A63D6">
        <w:rPr>
          <w:i/>
          <w:iCs/>
        </w:rPr>
        <w:t xml:space="preserve">I am alright </w:t>
      </w:r>
      <w:r w:rsidR="00A07299" w:rsidRPr="009A63D6">
        <w:rPr>
          <w:i/>
          <w:iCs/>
        </w:rPr>
        <w:t>J</w:t>
      </w:r>
      <w:r w:rsidR="00F103F5" w:rsidRPr="009A63D6">
        <w:rPr>
          <w:i/>
          <w:iCs/>
        </w:rPr>
        <w:t>ack</w:t>
      </w:r>
      <w:r w:rsidR="00F103F5">
        <w:t>”</w:t>
      </w:r>
      <w:r w:rsidR="00A477A1">
        <w:t xml:space="preserve"> </w:t>
      </w:r>
      <w:r w:rsidR="000B77DF">
        <w:t>alongside</w:t>
      </w:r>
      <w:r w:rsidR="00537DDB">
        <w:t xml:space="preserve"> a </w:t>
      </w:r>
      <w:r w:rsidR="002817BE">
        <w:t xml:space="preserve">patronising </w:t>
      </w:r>
      <w:r w:rsidR="000B77DF">
        <w:t xml:space="preserve">sentiment of </w:t>
      </w:r>
      <w:r w:rsidR="00537DDB">
        <w:t>“</w:t>
      </w:r>
      <w:r w:rsidR="00537DDB" w:rsidRPr="00312264">
        <w:rPr>
          <w:i/>
          <w:iCs/>
        </w:rPr>
        <w:t>don’t worry your little head</w:t>
      </w:r>
      <w:r w:rsidR="00537DDB">
        <w:t>”</w:t>
      </w:r>
      <w:r w:rsidR="000470EB">
        <w:t>.</w:t>
      </w:r>
      <w:r w:rsidR="000B77DF">
        <w:t xml:space="preserve"> But</w:t>
      </w:r>
      <w:r w:rsidR="006E70F1">
        <w:t>, with good cause,</w:t>
      </w:r>
      <w:r w:rsidR="000B77DF">
        <w:t xml:space="preserve"> we do worry </w:t>
      </w:r>
      <w:r w:rsidR="00287D3E">
        <w:t>and we do not think the points are being adequately addressed if at all.</w:t>
      </w:r>
      <w:r w:rsidR="007F2850">
        <w:t xml:space="preserve"> We are a neighbourhood of small communities</w:t>
      </w:r>
      <w:r w:rsidR="00583A4E">
        <w:t xml:space="preserve"> and even if Easton </w:t>
      </w:r>
      <w:r w:rsidR="00FE2C95">
        <w:t>G</w:t>
      </w:r>
      <w:r w:rsidR="00583A4E">
        <w:t xml:space="preserve">rey </w:t>
      </w:r>
      <w:r w:rsidR="00FE2C95">
        <w:t xml:space="preserve">may be less </w:t>
      </w:r>
      <w:r>
        <w:t>a</w:t>
      </w:r>
      <w:r w:rsidR="00FE2C95">
        <w:t xml:space="preserve">ffected than other </w:t>
      </w:r>
      <w:r w:rsidR="00344FC6">
        <w:t>communities</w:t>
      </w:r>
      <w:r w:rsidR="00FE2C95">
        <w:t xml:space="preserve"> </w:t>
      </w:r>
      <w:r w:rsidR="00344FC6">
        <w:t>downstream</w:t>
      </w:r>
      <w:r w:rsidR="00FE2C95">
        <w:t xml:space="preserve"> from us </w:t>
      </w:r>
      <w:r w:rsidR="00344FC6">
        <w:t>all these communities need to be considered.</w:t>
      </w:r>
      <w:r w:rsidR="00C42AA7">
        <w:t xml:space="preserve"> If </w:t>
      </w:r>
      <w:r w:rsidR="002C08AB">
        <w:t>permitted,</w:t>
      </w:r>
      <w:r>
        <w:t xml:space="preserve"> </w:t>
      </w:r>
      <w:proofErr w:type="gramStart"/>
      <w:r>
        <w:t>we  believe</w:t>
      </w:r>
      <w:proofErr w:type="gramEnd"/>
      <w:r w:rsidR="00C42AA7">
        <w:t xml:space="preserve"> </w:t>
      </w:r>
      <w:r w:rsidR="00E57538">
        <w:t xml:space="preserve">the Lime Down Solar project </w:t>
      </w:r>
      <w:r w:rsidR="00C923C1">
        <w:t xml:space="preserve">will increase flood risk outside of its boundaries </w:t>
      </w:r>
      <w:r w:rsidR="008603AE">
        <w:t xml:space="preserve">and </w:t>
      </w:r>
      <w:r w:rsidR="000150A4">
        <w:t xml:space="preserve">we do not see how it could </w:t>
      </w:r>
      <w:r w:rsidR="002C08AB">
        <w:t xml:space="preserve">possibly </w:t>
      </w:r>
      <w:r w:rsidR="000150A4">
        <w:t xml:space="preserve">be said to reduce flood risk overall. </w:t>
      </w:r>
    </w:p>
    <w:p w14:paraId="299AB169" w14:textId="77777777" w:rsidR="00FE16E3" w:rsidRDefault="00FE16E3" w:rsidP="00D5230B">
      <w:pPr>
        <w:jc w:val="left"/>
      </w:pPr>
    </w:p>
    <w:p w14:paraId="4F0C8C73" w14:textId="06F1E244" w:rsidR="00D00DF0" w:rsidRDefault="000150A4" w:rsidP="00D5230B">
      <w:pPr>
        <w:jc w:val="left"/>
      </w:pPr>
      <w:r>
        <w:t xml:space="preserve">The Lime Down Solar project </w:t>
      </w:r>
      <w:r w:rsidR="005477EA">
        <w:t xml:space="preserve">provides no sustainable benefits since the </w:t>
      </w:r>
      <w:r w:rsidR="00780F95">
        <w:t>electricity to be generated will not be off bene</w:t>
      </w:r>
      <w:r w:rsidR="007D07CD">
        <w:t>f</w:t>
      </w:r>
      <w:r w:rsidR="00780F95">
        <w:t xml:space="preserve">it to our community. </w:t>
      </w:r>
      <w:r w:rsidR="00FE16E3">
        <w:t>T</w:t>
      </w:r>
      <w:r w:rsidR="00B24368">
        <w:t xml:space="preserve">he </w:t>
      </w:r>
      <w:r w:rsidR="00877284">
        <w:t>people who benefit are an overseas investment fund managed by M</w:t>
      </w:r>
      <w:r w:rsidR="00FE16E3">
        <w:t>a</w:t>
      </w:r>
      <w:r w:rsidR="00877284">
        <w:t>cquarie bank</w:t>
      </w:r>
      <w:r w:rsidR="00FE16E3">
        <w:t xml:space="preserve"> or those who buy the SPV after the grant of a DCO</w:t>
      </w:r>
      <w:r w:rsidR="009724F7">
        <w:t xml:space="preserve">. On the other </w:t>
      </w:r>
      <w:r w:rsidR="007D07CD">
        <w:t>hand,</w:t>
      </w:r>
      <w:r w:rsidR="009724F7">
        <w:t xml:space="preserve"> the flood risk will be carried over a long period of time by the </w:t>
      </w:r>
      <w:r w:rsidR="007D07CD">
        <w:t>community that stands to receive no benefit.</w:t>
      </w:r>
    </w:p>
    <w:p w14:paraId="1301DFB1" w14:textId="77777777" w:rsidR="00CD04B8" w:rsidRDefault="00CD04B8" w:rsidP="00D5230B">
      <w:pPr>
        <w:jc w:val="left"/>
      </w:pPr>
    </w:p>
    <w:p w14:paraId="0C2C7760" w14:textId="77777777" w:rsidR="003B0ACB" w:rsidRPr="006E70F1" w:rsidRDefault="009E06B7" w:rsidP="00D5230B">
      <w:pPr>
        <w:jc w:val="left"/>
        <w:rPr>
          <w:u w:val="single"/>
        </w:rPr>
      </w:pPr>
      <w:r w:rsidRPr="006E70F1">
        <w:rPr>
          <w:u w:val="single"/>
        </w:rPr>
        <w:t xml:space="preserve">A commonsense view on the impact on flood risk </w:t>
      </w:r>
      <w:r w:rsidR="003B0ACB" w:rsidRPr="006E70F1">
        <w:rPr>
          <w:u w:val="single"/>
        </w:rPr>
        <w:t>from Lime down Solar</w:t>
      </w:r>
    </w:p>
    <w:p w14:paraId="26B74753" w14:textId="77777777" w:rsidR="003B0ACB" w:rsidRDefault="003B0ACB" w:rsidP="00D5230B">
      <w:pPr>
        <w:jc w:val="left"/>
      </w:pPr>
    </w:p>
    <w:p w14:paraId="698356FE" w14:textId="7648C711" w:rsidR="006F6429" w:rsidRDefault="00C25154" w:rsidP="00D5230B">
      <w:pPr>
        <w:jc w:val="left"/>
      </w:pPr>
      <w:r>
        <w:t xml:space="preserve">We understand </w:t>
      </w:r>
      <w:r w:rsidR="003B0ACB">
        <w:t>from</w:t>
      </w:r>
      <w:r w:rsidR="00FE16E3">
        <w:t xml:space="preserve"> extrapolating</w:t>
      </w:r>
      <w:r w:rsidR="003B0ACB">
        <w:t xml:space="preserve"> information provided by the Applicant that there will be </w:t>
      </w:r>
      <w:proofErr w:type="gramStart"/>
      <w:r w:rsidR="003B0ACB">
        <w:t>in excess of</w:t>
      </w:r>
      <w:proofErr w:type="gramEnd"/>
      <w:r w:rsidR="003B0ACB">
        <w:t xml:space="preserve"> </w:t>
      </w:r>
      <w:r w:rsidR="006C70C3">
        <w:t>1.8 million square meters of solar panels that at night will be in a horizontal position.</w:t>
      </w:r>
      <w:r w:rsidR="00EE73AF">
        <w:t xml:space="preserve"> This is the equivalent </w:t>
      </w:r>
      <w:r w:rsidR="005A6E82">
        <w:t xml:space="preserve">of </w:t>
      </w:r>
      <w:proofErr w:type="gramStart"/>
      <w:r w:rsidR="005A6E82">
        <w:t>in</w:t>
      </w:r>
      <w:r w:rsidR="000950F4">
        <w:t xml:space="preserve"> </w:t>
      </w:r>
      <w:r w:rsidR="005A6E82">
        <w:t>excess of</w:t>
      </w:r>
      <w:proofErr w:type="gramEnd"/>
      <w:r w:rsidR="005A6E82">
        <w:t xml:space="preserve"> 440 Acres</w:t>
      </w:r>
      <w:r w:rsidR="00932596">
        <w:t xml:space="preserve"> or </w:t>
      </w:r>
      <w:proofErr w:type="gramStart"/>
      <w:r w:rsidR="00932596">
        <w:t>in excess of</w:t>
      </w:r>
      <w:proofErr w:type="gramEnd"/>
      <w:r w:rsidR="00932596">
        <w:t xml:space="preserve"> </w:t>
      </w:r>
      <w:r w:rsidR="00FA056C">
        <w:t xml:space="preserve">250 Premier league football pitches. </w:t>
      </w:r>
      <w:r w:rsidR="00832E58">
        <w:t>As noted above e</w:t>
      </w:r>
      <w:r w:rsidR="00DD1662">
        <w:t>ach of those panels will create a rain shadow wh</w:t>
      </w:r>
      <w:r w:rsidR="00C15144">
        <w:t xml:space="preserve">ere the ground below will be dry and removed from </w:t>
      </w:r>
      <w:r w:rsidR="00225223">
        <w:t>the ground that would otherwise be available for the absorption of rain fall.</w:t>
      </w:r>
      <w:r w:rsidR="00CB0940">
        <w:t xml:space="preserve"> At the same time the panels, like roofs will act to consolidate </w:t>
      </w:r>
      <w:r w:rsidR="00290123">
        <w:t>and accelerate run off in an area that</w:t>
      </w:r>
      <w:r w:rsidR="00330330">
        <w:t xml:space="preserve"> either</w:t>
      </w:r>
      <w:r w:rsidR="00290123">
        <w:t xml:space="preserve"> cannot cope</w:t>
      </w:r>
      <w:r w:rsidR="00F5349B">
        <w:t>, or</w:t>
      </w:r>
      <w:r w:rsidR="0063032A">
        <w:t xml:space="preserve"> is only just coping</w:t>
      </w:r>
      <w:r w:rsidR="00F5349B">
        <w:t>,</w:t>
      </w:r>
      <w:r w:rsidR="0063032A">
        <w:t xml:space="preserve"> with the</w:t>
      </w:r>
      <w:r w:rsidR="00330330">
        <w:t xml:space="preserve"> current</w:t>
      </w:r>
      <w:r w:rsidR="0063032A">
        <w:t xml:space="preserve"> effects of rainfall events be th</w:t>
      </w:r>
      <w:r w:rsidR="00517124">
        <w:t xml:space="preserve">ey of long </w:t>
      </w:r>
      <w:r w:rsidR="00756508">
        <w:t xml:space="preserve">and </w:t>
      </w:r>
      <w:r w:rsidR="0016728A">
        <w:t>persistent</w:t>
      </w:r>
      <w:r w:rsidR="00756508">
        <w:t xml:space="preserve"> </w:t>
      </w:r>
      <w:r w:rsidR="0016728A">
        <w:t xml:space="preserve">volume </w:t>
      </w:r>
      <w:r w:rsidR="00517124">
        <w:t xml:space="preserve">or short </w:t>
      </w:r>
      <w:r w:rsidR="0016728A">
        <w:t>but high volume.</w:t>
      </w:r>
      <w:r w:rsidR="000A0843">
        <w:t xml:space="preserve"> The height of the panels will also increase the energy at which the water falls to the ground.</w:t>
      </w:r>
      <w:r w:rsidR="008B300C">
        <w:t xml:space="preserve"> </w:t>
      </w:r>
      <w:r w:rsidR="00CC5B3B">
        <w:t xml:space="preserve">The way in which </w:t>
      </w:r>
      <w:r w:rsidR="00204BCC">
        <w:t xml:space="preserve">water </w:t>
      </w:r>
      <w:r w:rsidR="00A315A2">
        <w:t>run-off</w:t>
      </w:r>
      <w:r w:rsidR="00CC5B3B">
        <w:t xml:space="preserve"> consoli</w:t>
      </w:r>
      <w:r w:rsidR="00204BCC">
        <w:t xml:space="preserve">dates and accelerates is </w:t>
      </w:r>
      <w:r w:rsidR="00EA4F80">
        <w:t xml:space="preserve">observable to the common person looking at a roof that has no gutters. </w:t>
      </w:r>
      <w:r w:rsidR="00385BFE">
        <w:t>The rain splashes the soil every which way</w:t>
      </w:r>
      <w:r w:rsidR="00694866">
        <w:t xml:space="preserve"> with the water </w:t>
      </w:r>
      <w:r w:rsidR="00D73CD4">
        <w:t xml:space="preserve">concentrated into </w:t>
      </w:r>
      <w:r w:rsidR="00610232">
        <w:t>rivulets</w:t>
      </w:r>
      <w:r w:rsidR="00D73CD4">
        <w:t xml:space="preserve"> of water which the</w:t>
      </w:r>
      <w:r w:rsidR="00947653">
        <w:t>n</w:t>
      </w:r>
      <w:r w:rsidR="00D73CD4">
        <w:t xml:space="preserve"> </w:t>
      </w:r>
      <w:r w:rsidR="00431AA3">
        <w:t>conjoin</w:t>
      </w:r>
      <w:r w:rsidR="00947653">
        <w:t>.</w:t>
      </w:r>
      <w:r w:rsidR="00610232">
        <w:t xml:space="preserve"> </w:t>
      </w:r>
      <w:r w:rsidR="007842ED">
        <w:t xml:space="preserve">This effect </w:t>
      </w:r>
      <w:r w:rsidR="00041AD8">
        <w:t>will be magnified by an enormous factor given the number</w:t>
      </w:r>
      <w:r w:rsidR="009547B2">
        <w:t>,</w:t>
      </w:r>
      <w:r w:rsidR="00041AD8">
        <w:t xml:space="preserve"> </w:t>
      </w:r>
      <w:r w:rsidR="0024337D">
        <w:t>and combined surface area</w:t>
      </w:r>
      <w:r w:rsidR="009547B2">
        <w:t>,</w:t>
      </w:r>
      <w:r w:rsidR="0024337D">
        <w:t xml:space="preserve"> of these panels.</w:t>
      </w:r>
      <w:r w:rsidR="00832E58">
        <w:t xml:space="preserve"> Not only will the panels affect run off they will also shade the ground beneath from the sun. As any gardener knows lack of sun and lack of water produce very negative effects on plant growth.</w:t>
      </w:r>
    </w:p>
    <w:p w14:paraId="60D66982" w14:textId="77777777" w:rsidR="00B32B55" w:rsidRDefault="00B32B55" w:rsidP="00D5230B">
      <w:pPr>
        <w:jc w:val="left"/>
      </w:pPr>
    </w:p>
    <w:p w14:paraId="691AD265" w14:textId="6D2961F0" w:rsidR="00C91786" w:rsidRDefault="00C91786" w:rsidP="00B32B55">
      <w:pPr>
        <w:jc w:val="left"/>
        <w:rPr>
          <w:lang w:val="en-US"/>
        </w:rPr>
      </w:pPr>
      <w:r>
        <w:rPr>
          <w:lang w:val="en-US"/>
        </w:rPr>
        <w:t xml:space="preserve">In relation to flood </w:t>
      </w:r>
      <w:r w:rsidR="00794065">
        <w:rPr>
          <w:lang w:val="en-US"/>
        </w:rPr>
        <w:t>risk the Applicants State</w:t>
      </w:r>
    </w:p>
    <w:p w14:paraId="57E2ADD1" w14:textId="1EAD40CA" w:rsidR="00B32B55" w:rsidRDefault="00B32B55" w:rsidP="00B32B55">
      <w:pPr>
        <w:jc w:val="left"/>
        <w:rPr>
          <w:i/>
          <w:iCs/>
          <w:lang w:val="en-US"/>
        </w:rPr>
      </w:pPr>
      <w:r w:rsidRPr="00B32B55">
        <w:rPr>
          <w:i/>
          <w:iCs/>
          <w:lang w:val="en-US"/>
        </w:rPr>
        <w:t>"The representation raises concern that solar panels would act as a roof, reduce infiltration and concentrate runoff into receiving watercourses. The submitted assessment presented </w:t>
      </w:r>
      <w:r w:rsidRPr="00CB6BD0">
        <w:rPr>
          <w:i/>
          <w:iCs/>
          <w:lang w:val="en-US"/>
        </w:rPr>
        <w:t>in ES Volume 3, Appendix 11-1 Flood Risk Assessment and Drainage Strategy - Lime Down Covering Report [APP-21OJ</w:t>
      </w:r>
      <w:r w:rsidRPr="00B32B55">
        <w:rPr>
          <w:b/>
          <w:bCs/>
          <w:i/>
          <w:iCs/>
          <w:lang w:val="en-US"/>
        </w:rPr>
        <w:t> </w:t>
      </w:r>
      <w:r w:rsidRPr="00B32B55">
        <w:rPr>
          <w:i/>
          <w:iCs/>
          <w:lang w:val="en-US"/>
        </w:rPr>
        <w:t xml:space="preserve">reflects established hydrological evidence that the addition of solar panels over a vegetated field does not </w:t>
      </w:r>
      <w:r w:rsidRPr="00832E58">
        <w:rPr>
          <w:b/>
          <w:bCs/>
          <w:i/>
          <w:iCs/>
          <w:u w:val="single"/>
          <w:lang w:val="en-US"/>
        </w:rPr>
        <w:t>materially</w:t>
      </w:r>
      <w:r w:rsidR="00FE16E3" w:rsidRPr="00832E58">
        <w:rPr>
          <w:b/>
          <w:bCs/>
          <w:i/>
          <w:iCs/>
          <w:lang w:val="en-US"/>
        </w:rPr>
        <w:t xml:space="preserve"> </w:t>
      </w:r>
      <w:r w:rsidRPr="00B32B55">
        <w:rPr>
          <w:i/>
          <w:iCs/>
          <w:lang w:val="en-US"/>
        </w:rPr>
        <w:t xml:space="preserve"> increase runoff volumes, peak discharges or response times, and that changes in hydrologic response are </w:t>
      </w:r>
      <w:r w:rsidRPr="00832E58">
        <w:rPr>
          <w:b/>
          <w:bCs/>
          <w:i/>
          <w:iCs/>
          <w:u w:val="single"/>
          <w:lang w:val="en-US"/>
        </w:rPr>
        <w:t>primarily</w:t>
      </w:r>
      <w:r w:rsidRPr="00B32B55">
        <w:rPr>
          <w:i/>
          <w:iCs/>
          <w:lang w:val="en-US"/>
        </w:rPr>
        <w:t xml:space="preserve"> associated with alterations to </w:t>
      </w:r>
      <w:r w:rsidRPr="00B32B55">
        <w:rPr>
          <w:i/>
          <w:iCs/>
          <w:lang w:val="en-US"/>
        </w:rPr>
        <w:lastRenderedPageBreak/>
        <w:t xml:space="preserve">ground cover beneath the panels rather than the panels themselves. </w:t>
      </w:r>
      <w:proofErr w:type="spellStart"/>
      <w:r w:rsidRPr="00B32B55">
        <w:rPr>
          <w:i/>
          <w:iCs/>
          <w:lang w:val="en-US"/>
        </w:rPr>
        <w:t>Panelled</w:t>
      </w:r>
      <w:proofErr w:type="spellEnd"/>
      <w:r w:rsidRPr="00B32B55">
        <w:rPr>
          <w:i/>
          <w:iCs/>
          <w:lang w:val="en-US"/>
        </w:rPr>
        <w:t xml:space="preserve"> areas are therefore designed so rainfall continues to drain to ground,</w:t>
      </w:r>
      <w:r w:rsidRPr="00832E58">
        <w:rPr>
          <w:b/>
          <w:bCs/>
          <w:i/>
          <w:iCs/>
          <w:u w:val="single"/>
          <w:lang w:val="en-US"/>
        </w:rPr>
        <w:t> with no creation of extensive impermeable surfaces and with controls in place to avoid any increase in discharge to watercourses.</w:t>
      </w:r>
      <w:r w:rsidRPr="00B32B55">
        <w:rPr>
          <w:i/>
          <w:iCs/>
          <w:lang w:val="en-US"/>
        </w:rPr>
        <w:t>"</w:t>
      </w:r>
      <w:r w:rsidR="00FE16E3" w:rsidRPr="00FE16E3">
        <w:rPr>
          <w:i/>
          <w:iCs/>
          <w:lang w:val="en-US"/>
        </w:rPr>
        <w:t xml:space="preserve"> </w:t>
      </w:r>
      <w:r w:rsidR="00FE16E3" w:rsidRPr="00832E58">
        <w:rPr>
          <w:b/>
          <w:bCs/>
          <w:i/>
          <w:iCs/>
          <w:lang w:val="en-US"/>
        </w:rPr>
        <w:t>[our emphasis]</w:t>
      </w:r>
    </w:p>
    <w:p w14:paraId="2720CD0B" w14:textId="77777777" w:rsidR="0004290F" w:rsidRDefault="0004290F" w:rsidP="00B32B55">
      <w:pPr>
        <w:jc w:val="left"/>
        <w:rPr>
          <w:i/>
          <w:iCs/>
          <w:lang w:val="en-US"/>
        </w:rPr>
      </w:pPr>
    </w:p>
    <w:p w14:paraId="76F81758" w14:textId="32E351E2" w:rsidR="0004290F" w:rsidRPr="00B32B55" w:rsidRDefault="0004290F" w:rsidP="00B32B55">
      <w:pPr>
        <w:jc w:val="left"/>
      </w:pPr>
      <w:r>
        <w:rPr>
          <w:lang w:val="en-US"/>
        </w:rPr>
        <w:t xml:space="preserve">In respect of the above could the Examiners please ask the following </w:t>
      </w:r>
      <w:r w:rsidR="00382102">
        <w:rPr>
          <w:lang w:val="en-US"/>
        </w:rPr>
        <w:t>Questions: -</w:t>
      </w:r>
    </w:p>
    <w:p w14:paraId="2E3313FA" w14:textId="77777777" w:rsidR="00B32B55" w:rsidRPr="00B32B55" w:rsidRDefault="00B32B55" w:rsidP="00B32B55">
      <w:pPr>
        <w:jc w:val="left"/>
      </w:pPr>
      <w:r w:rsidRPr="00B32B55">
        <w:t> </w:t>
      </w:r>
    </w:p>
    <w:p w14:paraId="78922A9E" w14:textId="6F7B0BD4" w:rsidR="00B32B55" w:rsidRPr="00B32B55" w:rsidRDefault="00B32B55" w:rsidP="00B32B55">
      <w:pPr>
        <w:jc w:val="left"/>
      </w:pPr>
      <w:r w:rsidRPr="00B32B55">
        <w:rPr>
          <w:lang w:val="en-US"/>
        </w:rPr>
        <w:t> </w:t>
      </w:r>
      <w:r w:rsidRPr="00B32B55">
        <w:rPr>
          <w:b/>
          <w:bCs/>
          <w:lang w:val="en-US"/>
        </w:rPr>
        <w:t>How can panels with a surface area of 1.</w:t>
      </w:r>
      <w:r w:rsidR="0004290F">
        <w:rPr>
          <w:b/>
          <w:bCs/>
          <w:lang w:val="en-US"/>
        </w:rPr>
        <w:t>8</w:t>
      </w:r>
      <w:r w:rsidRPr="00B32B55">
        <w:rPr>
          <w:b/>
          <w:bCs/>
          <w:lang w:val="en-US"/>
        </w:rPr>
        <w:t xml:space="preserve"> million square </w:t>
      </w:r>
      <w:proofErr w:type="gramStart"/>
      <w:r w:rsidR="00406D57" w:rsidRPr="00B32B55">
        <w:rPr>
          <w:b/>
          <w:bCs/>
          <w:lang w:val="en-US"/>
        </w:rPr>
        <w:t>met</w:t>
      </w:r>
      <w:r w:rsidR="00406D57">
        <w:rPr>
          <w:b/>
          <w:bCs/>
          <w:lang w:val="en-US"/>
        </w:rPr>
        <w:t>ers</w:t>
      </w:r>
      <w:r w:rsidRPr="00B32B55">
        <w:rPr>
          <w:b/>
          <w:bCs/>
          <w:lang w:val="en-US"/>
        </w:rPr>
        <w:t xml:space="preserve"> </w:t>
      </w:r>
      <w:r w:rsidR="00832E58">
        <w:rPr>
          <w:b/>
          <w:bCs/>
          <w:lang w:val="en-US"/>
        </w:rPr>
        <w:t>not</w:t>
      </w:r>
      <w:proofErr w:type="gramEnd"/>
      <w:r w:rsidR="00832E58">
        <w:rPr>
          <w:b/>
          <w:bCs/>
          <w:lang w:val="en-US"/>
        </w:rPr>
        <w:t xml:space="preserve"> </w:t>
      </w:r>
      <w:r w:rsidRPr="00B32B55">
        <w:rPr>
          <w:b/>
          <w:bCs/>
          <w:lang w:val="en-US"/>
        </w:rPr>
        <w:t>change the absorption qualities of land? </w:t>
      </w:r>
    </w:p>
    <w:p w14:paraId="1A79F692" w14:textId="77777777" w:rsidR="00B32B55" w:rsidRPr="00B32B55" w:rsidRDefault="00B32B55" w:rsidP="00B32B55">
      <w:pPr>
        <w:jc w:val="left"/>
      </w:pPr>
      <w:r w:rsidRPr="00B32B55">
        <w:t> </w:t>
      </w:r>
    </w:p>
    <w:p w14:paraId="53F50C97" w14:textId="77777777" w:rsidR="00B32B55" w:rsidRPr="00B32B55" w:rsidRDefault="00B32B55" w:rsidP="00B32B55">
      <w:pPr>
        <w:jc w:val="left"/>
      </w:pPr>
      <w:r w:rsidRPr="00B32B55">
        <w:rPr>
          <w:b/>
          <w:bCs/>
          <w:lang w:val="en-US"/>
        </w:rPr>
        <w:t> What kind of control can be put in place to avoid any increase in discharge to watercourses when it rains? </w:t>
      </w:r>
    </w:p>
    <w:p w14:paraId="7AF0D69E" w14:textId="77777777" w:rsidR="00B32B55" w:rsidRPr="00B32B55" w:rsidRDefault="00B32B55" w:rsidP="00B32B55">
      <w:pPr>
        <w:jc w:val="left"/>
      </w:pPr>
      <w:r w:rsidRPr="00B32B55">
        <w:t> </w:t>
      </w:r>
    </w:p>
    <w:p w14:paraId="04665C78" w14:textId="77777777" w:rsidR="00B32B55" w:rsidRPr="00B32B55" w:rsidRDefault="00B32B55" w:rsidP="00B32B55">
      <w:pPr>
        <w:jc w:val="left"/>
      </w:pPr>
      <w:r w:rsidRPr="00B32B55">
        <w:rPr>
          <w:b/>
          <w:bCs/>
          <w:lang w:val="en-US"/>
        </w:rPr>
        <w:t xml:space="preserve"> What modelling has been done to assess this </w:t>
      </w:r>
      <w:proofErr w:type="gramStart"/>
      <w:r w:rsidRPr="00B32B55">
        <w:rPr>
          <w:b/>
          <w:bCs/>
          <w:lang w:val="en-US"/>
        </w:rPr>
        <w:t>particular area</w:t>
      </w:r>
      <w:proofErr w:type="gramEnd"/>
      <w:r w:rsidRPr="00B32B55">
        <w:rPr>
          <w:b/>
          <w:bCs/>
          <w:lang w:val="en-US"/>
        </w:rPr>
        <w:t xml:space="preserve"> and the use of panels of this size and type and in this quantity?  </w:t>
      </w:r>
    </w:p>
    <w:p w14:paraId="65F61ED0" w14:textId="77777777" w:rsidR="00B32B55" w:rsidRPr="00B32B55" w:rsidRDefault="00B32B55" w:rsidP="00B32B55">
      <w:pPr>
        <w:jc w:val="left"/>
      </w:pPr>
      <w:r w:rsidRPr="00B32B55">
        <w:t> </w:t>
      </w:r>
    </w:p>
    <w:p w14:paraId="2E090CBF" w14:textId="7A18E006" w:rsidR="00B32B55" w:rsidRPr="00B32B55" w:rsidRDefault="00B32B55" w:rsidP="00B32B55">
      <w:pPr>
        <w:jc w:val="left"/>
      </w:pPr>
      <w:r w:rsidRPr="00B32B55">
        <w:rPr>
          <w:b/>
          <w:bCs/>
        </w:rPr>
        <w:t xml:space="preserve">With the mainline railway passing through cuttings and being surrounded by proposed panels how can the </w:t>
      </w:r>
      <w:r w:rsidR="00EA0DCB">
        <w:rPr>
          <w:b/>
          <w:bCs/>
        </w:rPr>
        <w:t>A</w:t>
      </w:r>
      <w:r w:rsidRPr="00B32B55">
        <w:rPr>
          <w:b/>
          <w:bCs/>
        </w:rPr>
        <w:t>pplicant's experts be sure run off will not be diverted into the cutting - as happened further down the line in Storm Claudia?</w:t>
      </w:r>
    </w:p>
    <w:p w14:paraId="2C3AC68B" w14:textId="77777777" w:rsidR="00B32B55" w:rsidRPr="00B32B55" w:rsidRDefault="00B32B55" w:rsidP="00B32B55">
      <w:pPr>
        <w:jc w:val="left"/>
      </w:pPr>
      <w:r w:rsidRPr="00B32B55">
        <w:t> </w:t>
      </w:r>
    </w:p>
    <w:p w14:paraId="0941D4BB" w14:textId="77777777" w:rsidR="00B32B55" w:rsidRPr="00B32B55" w:rsidRDefault="00B32B55" w:rsidP="00B32B55">
      <w:pPr>
        <w:jc w:val="left"/>
      </w:pPr>
      <w:r w:rsidRPr="00B32B55">
        <w:t> </w:t>
      </w:r>
    </w:p>
    <w:p w14:paraId="3D8ABA0A" w14:textId="77777777" w:rsidR="00B32B55" w:rsidRPr="00B32B55" w:rsidRDefault="00B32B55" w:rsidP="00B32B55">
      <w:pPr>
        <w:jc w:val="left"/>
      </w:pPr>
      <w:r w:rsidRPr="00B32B55">
        <w:t> </w:t>
      </w:r>
    </w:p>
    <w:p w14:paraId="402854D1" w14:textId="5935A228" w:rsidR="00B32B55" w:rsidRPr="00B32B55" w:rsidRDefault="00B32B55" w:rsidP="00B32B55">
      <w:pPr>
        <w:jc w:val="left"/>
      </w:pPr>
      <w:r w:rsidRPr="00B32B55">
        <w:rPr>
          <w:lang w:val="en-US"/>
        </w:rPr>
        <w:t> </w:t>
      </w:r>
      <w:r w:rsidR="00BA499C">
        <w:rPr>
          <w:lang w:val="en-US"/>
        </w:rPr>
        <w:t>13.4.26</w:t>
      </w:r>
    </w:p>
    <w:p w14:paraId="7A49168E" w14:textId="77777777" w:rsidR="00B32B55" w:rsidRPr="00B32B55" w:rsidRDefault="00B32B55" w:rsidP="00B32B55">
      <w:pPr>
        <w:jc w:val="left"/>
      </w:pPr>
      <w:r w:rsidRPr="00B32B55">
        <w:t> </w:t>
      </w:r>
    </w:p>
    <w:p w14:paraId="60F3378D" w14:textId="77777777" w:rsidR="00B32B55" w:rsidRPr="00B32B55" w:rsidRDefault="00B32B55" w:rsidP="00B32B55">
      <w:pPr>
        <w:jc w:val="left"/>
      </w:pPr>
      <w:r w:rsidRPr="00B32B55">
        <w:t> </w:t>
      </w:r>
    </w:p>
    <w:p w14:paraId="4E3106B4" w14:textId="77777777" w:rsidR="00B32B55" w:rsidRPr="00B32B55" w:rsidRDefault="00B32B55" w:rsidP="00B32B55">
      <w:pPr>
        <w:jc w:val="left"/>
      </w:pPr>
      <w:r w:rsidRPr="00B32B55">
        <w:t> </w:t>
      </w:r>
    </w:p>
    <w:p w14:paraId="6E5DA36E" w14:textId="77777777" w:rsidR="00B32B55" w:rsidRPr="00D5230B" w:rsidRDefault="00B32B55" w:rsidP="00D5230B">
      <w:pPr>
        <w:jc w:val="left"/>
      </w:pPr>
    </w:p>
    <w:p w14:paraId="34BD5DDD" w14:textId="50770A5B" w:rsidR="00C513FC" w:rsidRDefault="00C513FC" w:rsidP="00AE4BD1">
      <w:pPr>
        <w:jc w:val="left"/>
      </w:pPr>
    </w:p>
    <w:p w14:paraId="26136F78" w14:textId="77777777" w:rsidR="00D40F46" w:rsidRDefault="00D40F46" w:rsidP="00AE4BD1">
      <w:pPr>
        <w:jc w:val="left"/>
      </w:pPr>
    </w:p>
    <w:p w14:paraId="5FB03FC1" w14:textId="4797FDFA" w:rsidR="001B7C9E" w:rsidRDefault="009753B5" w:rsidP="00AE4BD1">
      <w:pPr>
        <w:jc w:val="left"/>
      </w:pPr>
      <w:r>
        <w:t xml:space="preserve"> </w:t>
      </w:r>
    </w:p>
    <w:p w14:paraId="0FC5BF10" w14:textId="77777777" w:rsidR="006C3C53" w:rsidRDefault="006C3C53" w:rsidP="00AE4BD1">
      <w:pPr>
        <w:jc w:val="left"/>
      </w:pPr>
    </w:p>
    <w:p w14:paraId="23E6DA31" w14:textId="77777777" w:rsidR="002E4C80" w:rsidRDefault="002E4C80" w:rsidP="00AE4BD1">
      <w:pPr>
        <w:jc w:val="left"/>
      </w:pPr>
    </w:p>
    <w:p w14:paraId="33EEF388" w14:textId="77777777" w:rsidR="002E4C80" w:rsidRDefault="002E4C80" w:rsidP="00AE4BD1">
      <w:pPr>
        <w:jc w:val="left"/>
      </w:pPr>
    </w:p>
    <w:p w14:paraId="48316E3F" w14:textId="77777777" w:rsidR="00AE4BD1" w:rsidRDefault="00AE4BD1" w:rsidP="00AE4BD1">
      <w:pPr>
        <w:jc w:val="left"/>
      </w:pPr>
    </w:p>
    <w:p w14:paraId="7ED8C189" w14:textId="5D437E6E" w:rsidR="00AE4BD1" w:rsidRDefault="00AE4BD1" w:rsidP="00AE4BD1">
      <w:pPr>
        <w:jc w:val="left"/>
      </w:pPr>
    </w:p>
    <w:p w14:paraId="49AF4B30" w14:textId="77777777" w:rsidR="00AE4BD1" w:rsidRDefault="00AE4BD1" w:rsidP="00AE4BD1">
      <w:pPr>
        <w:jc w:val="left"/>
      </w:pPr>
    </w:p>
    <w:p w14:paraId="267DC665" w14:textId="77777777" w:rsidR="00AE4BD1" w:rsidRDefault="00AE4BD1" w:rsidP="00AE4BD1">
      <w:pPr>
        <w:jc w:val="left"/>
      </w:pPr>
    </w:p>
    <w:sectPr w:rsidR="00AE4BD1" w:rsidSect="00F227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rge Clarke">
    <w15:presenceInfo w15:providerId="Windows Live" w15:userId="c73b1f45f2539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D1"/>
    <w:rsid w:val="000017B9"/>
    <w:rsid w:val="000047BD"/>
    <w:rsid w:val="00004B76"/>
    <w:rsid w:val="000150A4"/>
    <w:rsid w:val="0002647A"/>
    <w:rsid w:val="00033EE7"/>
    <w:rsid w:val="000400A7"/>
    <w:rsid w:val="00041AD8"/>
    <w:rsid w:val="0004290F"/>
    <w:rsid w:val="000470EB"/>
    <w:rsid w:val="00057D86"/>
    <w:rsid w:val="00066211"/>
    <w:rsid w:val="00081984"/>
    <w:rsid w:val="000950F4"/>
    <w:rsid w:val="000A0843"/>
    <w:rsid w:val="000A3B98"/>
    <w:rsid w:val="000B77DF"/>
    <w:rsid w:val="000E1EEF"/>
    <w:rsid w:val="000F1B14"/>
    <w:rsid w:val="00100595"/>
    <w:rsid w:val="00107CA8"/>
    <w:rsid w:val="001142CB"/>
    <w:rsid w:val="00133063"/>
    <w:rsid w:val="0013765A"/>
    <w:rsid w:val="00141B30"/>
    <w:rsid w:val="00142FB9"/>
    <w:rsid w:val="00145F66"/>
    <w:rsid w:val="00150F42"/>
    <w:rsid w:val="0015748B"/>
    <w:rsid w:val="0016728A"/>
    <w:rsid w:val="00194F95"/>
    <w:rsid w:val="00196AFF"/>
    <w:rsid w:val="001A204F"/>
    <w:rsid w:val="001B132E"/>
    <w:rsid w:val="001B7C9E"/>
    <w:rsid w:val="001D1F0D"/>
    <w:rsid w:val="001E0BB4"/>
    <w:rsid w:val="001E7945"/>
    <w:rsid w:val="001F30C1"/>
    <w:rsid w:val="002033E4"/>
    <w:rsid w:val="00204BCC"/>
    <w:rsid w:val="00206F4D"/>
    <w:rsid w:val="0021157F"/>
    <w:rsid w:val="00217129"/>
    <w:rsid w:val="00225223"/>
    <w:rsid w:val="002335A5"/>
    <w:rsid w:val="0023393A"/>
    <w:rsid w:val="0024337D"/>
    <w:rsid w:val="0025344B"/>
    <w:rsid w:val="00271133"/>
    <w:rsid w:val="00271269"/>
    <w:rsid w:val="002817BE"/>
    <w:rsid w:val="0028500B"/>
    <w:rsid w:val="00287D3E"/>
    <w:rsid w:val="0029010B"/>
    <w:rsid w:val="00290123"/>
    <w:rsid w:val="002B2F3F"/>
    <w:rsid w:val="002C08AB"/>
    <w:rsid w:val="002C1531"/>
    <w:rsid w:val="002D6C16"/>
    <w:rsid w:val="002E4C80"/>
    <w:rsid w:val="002E7852"/>
    <w:rsid w:val="002F3364"/>
    <w:rsid w:val="002F6E05"/>
    <w:rsid w:val="003053D4"/>
    <w:rsid w:val="00306D64"/>
    <w:rsid w:val="00312264"/>
    <w:rsid w:val="00330330"/>
    <w:rsid w:val="003315BA"/>
    <w:rsid w:val="00344FC6"/>
    <w:rsid w:val="003572F2"/>
    <w:rsid w:val="00375120"/>
    <w:rsid w:val="00382102"/>
    <w:rsid w:val="00385BFE"/>
    <w:rsid w:val="003876E6"/>
    <w:rsid w:val="003B0ACB"/>
    <w:rsid w:val="003D3BD3"/>
    <w:rsid w:val="003F0904"/>
    <w:rsid w:val="003F34FF"/>
    <w:rsid w:val="003F4CB5"/>
    <w:rsid w:val="00406D57"/>
    <w:rsid w:val="00416C6F"/>
    <w:rsid w:val="004251AD"/>
    <w:rsid w:val="00431AA3"/>
    <w:rsid w:val="00440B3D"/>
    <w:rsid w:val="00447E92"/>
    <w:rsid w:val="00476ABF"/>
    <w:rsid w:val="004865D5"/>
    <w:rsid w:val="004952A7"/>
    <w:rsid w:val="004A2896"/>
    <w:rsid w:val="004D54A5"/>
    <w:rsid w:val="004E0993"/>
    <w:rsid w:val="004E138C"/>
    <w:rsid w:val="004E7B7F"/>
    <w:rsid w:val="004F4F32"/>
    <w:rsid w:val="00511FD1"/>
    <w:rsid w:val="00517124"/>
    <w:rsid w:val="0053772A"/>
    <w:rsid w:val="00537DDB"/>
    <w:rsid w:val="005477EA"/>
    <w:rsid w:val="00564C45"/>
    <w:rsid w:val="00583A4E"/>
    <w:rsid w:val="005874D9"/>
    <w:rsid w:val="005A1BEA"/>
    <w:rsid w:val="005A6E82"/>
    <w:rsid w:val="005B52C1"/>
    <w:rsid w:val="005B56AC"/>
    <w:rsid w:val="005C0430"/>
    <w:rsid w:val="005D3937"/>
    <w:rsid w:val="005D4768"/>
    <w:rsid w:val="005F7FE6"/>
    <w:rsid w:val="00610232"/>
    <w:rsid w:val="00614FC8"/>
    <w:rsid w:val="00615EAC"/>
    <w:rsid w:val="0063032A"/>
    <w:rsid w:val="006413B1"/>
    <w:rsid w:val="006513B2"/>
    <w:rsid w:val="00651688"/>
    <w:rsid w:val="00661E11"/>
    <w:rsid w:val="006848C1"/>
    <w:rsid w:val="00694866"/>
    <w:rsid w:val="006A26CA"/>
    <w:rsid w:val="006A727C"/>
    <w:rsid w:val="006B4278"/>
    <w:rsid w:val="006B569B"/>
    <w:rsid w:val="006C3C53"/>
    <w:rsid w:val="006C70C3"/>
    <w:rsid w:val="006E4214"/>
    <w:rsid w:val="006E70F1"/>
    <w:rsid w:val="006F0F2C"/>
    <w:rsid w:val="006F6429"/>
    <w:rsid w:val="007162BF"/>
    <w:rsid w:val="00741190"/>
    <w:rsid w:val="00756508"/>
    <w:rsid w:val="00756D09"/>
    <w:rsid w:val="007625E7"/>
    <w:rsid w:val="0076596D"/>
    <w:rsid w:val="00771B2D"/>
    <w:rsid w:val="00780F95"/>
    <w:rsid w:val="007842ED"/>
    <w:rsid w:val="00794065"/>
    <w:rsid w:val="007A1C49"/>
    <w:rsid w:val="007C1412"/>
    <w:rsid w:val="007D07CD"/>
    <w:rsid w:val="007D14B0"/>
    <w:rsid w:val="007D31A6"/>
    <w:rsid w:val="007E1ED0"/>
    <w:rsid w:val="007E787B"/>
    <w:rsid w:val="007F2850"/>
    <w:rsid w:val="0080604C"/>
    <w:rsid w:val="00813E35"/>
    <w:rsid w:val="008161A5"/>
    <w:rsid w:val="00832D66"/>
    <w:rsid w:val="00832E58"/>
    <w:rsid w:val="008603AE"/>
    <w:rsid w:val="008641D0"/>
    <w:rsid w:val="00877284"/>
    <w:rsid w:val="00880C1B"/>
    <w:rsid w:val="00890E6F"/>
    <w:rsid w:val="008A3CB4"/>
    <w:rsid w:val="008B0035"/>
    <w:rsid w:val="008B300C"/>
    <w:rsid w:val="008B30B9"/>
    <w:rsid w:val="008B7545"/>
    <w:rsid w:val="008C1D63"/>
    <w:rsid w:val="008D4116"/>
    <w:rsid w:val="008D741F"/>
    <w:rsid w:val="008F0889"/>
    <w:rsid w:val="008F68E9"/>
    <w:rsid w:val="0091190E"/>
    <w:rsid w:val="00932596"/>
    <w:rsid w:val="009368F6"/>
    <w:rsid w:val="00947653"/>
    <w:rsid w:val="009547B2"/>
    <w:rsid w:val="009572BD"/>
    <w:rsid w:val="00967CF7"/>
    <w:rsid w:val="0097102B"/>
    <w:rsid w:val="009724F7"/>
    <w:rsid w:val="00973DC1"/>
    <w:rsid w:val="009753B5"/>
    <w:rsid w:val="00975579"/>
    <w:rsid w:val="00981A02"/>
    <w:rsid w:val="0099595A"/>
    <w:rsid w:val="009A4787"/>
    <w:rsid w:val="009A63D6"/>
    <w:rsid w:val="009B1894"/>
    <w:rsid w:val="009D3640"/>
    <w:rsid w:val="009E06B7"/>
    <w:rsid w:val="009F4FC2"/>
    <w:rsid w:val="00A04281"/>
    <w:rsid w:val="00A07299"/>
    <w:rsid w:val="00A14FAA"/>
    <w:rsid w:val="00A315A2"/>
    <w:rsid w:val="00A420C5"/>
    <w:rsid w:val="00A477A1"/>
    <w:rsid w:val="00A548A6"/>
    <w:rsid w:val="00A671BC"/>
    <w:rsid w:val="00A77995"/>
    <w:rsid w:val="00A82607"/>
    <w:rsid w:val="00A97CFF"/>
    <w:rsid w:val="00AA21C2"/>
    <w:rsid w:val="00AA2F86"/>
    <w:rsid w:val="00AB070E"/>
    <w:rsid w:val="00AB28CC"/>
    <w:rsid w:val="00AC4D46"/>
    <w:rsid w:val="00AE0CB4"/>
    <w:rsid w:val="00AE4BC6"/>
    <w:rsid w:val="00AE4BD1"/>
    <w:rsid w:val="00AE7283"/>
    <w:rsid w:val="00AF2621"/>
    <w:rsid w:val="00B02CD2"/>
    <w:rsid w:val="00B202CB"/>
    <w:rsid w:val="00B24368"/>
    <w:rsid w:val="00B32B55"/>
    <w:rsid w:val="00B52028"/>
    <w:rsid w:val="00B57348"/>
    <w:rsid w:val="00B579A1"/>
    <w:rsid w:val="00B615EA"/>
    <w:rsid w:val="00B67E61"/>
    <w:rsid w:val="00BA499C"/>
    <w:rsid w:val="00BB466B"/>
    <w:rsid w:val="00BD3034"/>
    <w:rsid w:val="00BD4687"/>
    <w:rsid w:val="00BD5183"/>
    <w:rsid w:val="00BD7496"/>
    <w:rsid w:val="00BD7891"/>
    <w:rsid w:val="00BE4B9B"/>
    <w:rsid w:val="00BF475D"/>
    <w:rsid w:val="00BF6197"/>
    <w:rsid w:val="00C05D59"/>
    <w:rsid w:val="00C15144"/>
    <w:rsid w:val="00C22D91"/>
    <w:rsid w:val="00C23769"/>
    <w:rsid w:val="00C25154"/>
    <w:rsid w:val="00C36F17"/>
    <w:rsid w:val="00C42AA7"/>
    <w:rsid w:val="00C513FC"/>
    <w:rsid w:val="00C5475F"/>
    <w:rsid w:val="00C56252"/>
    <w:rsid w:val="00C603D1"/>
    <w:rsid w:val="00C826D3"/>
    <w:rsid w:val="00C90622"/>
    <w:rsid w:val="00C91786"/>
    <w:rsid w:val="00C923C1"/>
    <w:rsid w:val="00CA0056"/>
    <w:rsid w:val="00CA4538"/>
    <w:rsid w:val="00CB0940"/>
    <w:rsid w:val="00CB6BD0"/>
    <w:rsid w:val="00CC346D"/>
    <w:rsid w:val="00CC5B3B"/>
    <w:rsid w:val="00CD04B8"/>
    <w:rsid w:val="00CE1C79"/>
    <w:rsid w:val="00CE34F3"/>
    <w:rsid w:val="00D00DF0"/>
    <w:rsid w:val="00D14AD9"/>
    <w:rsid w:val="00D21114"/>
    <w:rsid w:val="00D24077"/>
    <w:rsid w:val="00D255C8"/>
    <w:rsid w:val="00D40F46"/>
    <w:rsid w:val="00D433E2"/>
    <w:rsid w:val="00D5230B"/>
    <w:rsid w:val="00D61ABD"/>
    <w:rsid w:val="00D73CD4"/>
    <w:rsid w:val="00D777D0"/>
    <w:rsid w:val="00DA2419"/>
    <w:rsid w:val="00DB1C25"/>
    <w:rsid w:val="00DD1662"/>
    <w:rsid w:val="00DD535D"/>
    <w:rsid w:val="00DF6E4D"/>
    <w:rsid w:val="00E22458"/>
    <w:rsid w:val="00E3201C"/>
    <w:rsid w:val="00E37F95"/>
    <w:rsid w:val="00E426D1"/>
    <w:rsid w:val="00E456CB"/>
    <w:rsid w:val="00E5226B"/>
    <w:rsid w:val="00E52853"/>
    <w:rsid w:val="00E5750B"/>
    <w:rsid w:val="00E57538"/>
    <w:rsid w:val="00E739F7"/>
    <w:rsid w:val="00E839F8"/>
    <w:rsid w:val="00E912BE"/>
    <w:rsid w:val="00E95482"/>
    <w:rsid w:val="00E95FA2"/>
    <w:rsid w:val="00EA0DCB"/>
    <w:rsid w:val="00EA1696"/>
    <w:rsid w:val="00EA3003"/>
    <w:rsid w:val="00EA4F80"/>
    <w:rsid w:val="00EC3946"/>
    <w:rsid w:val="00ED3AB7"/>
    <w:rsid w:val="00ED7B49"/>
    <w:rsid w:val="00EE0E20"/>
    <w:rsid w:val="00EE73AF"/>
    <w:rsid w:val="00EF30FD"/>
    <w:rsid w:val="00F012C5"/>
    <w:rsid w:val="00F103F5"/>
    <w:rsid w:val="00F2270D"/>
    <w:rsid w:val="00F46039"/>
    <w:rsid w:val="00F5349B"/>
    <w:rsid w:val="00F6217A"/>
    <w:rsid w:val="00F73078"/>
    <w:rsid w:val="00F77FFC"/>
    <w:rsid w:val="00F92F6E"/>
    <w:rsid w:val="00F95810"/>
    <w:rsid w:val="00FA056C"/>
    <w:rsid w:val="00FB0FC4"/>
    <w:rsid w:val="00FB48D5"/>
    <w:rsid w:val="00FE15B7"/>
    <w:rsid w:val="00FE16E3"/>
    <w:rsid w:val="00FE26B8"/>
    <w:rsid w:val="00FE2C95"/>
    <w:rsid w:val="00FE7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A231"/>
  <w15:chartTrackingRefBased/>
  <w15:docId w15:val="{3DEEA9FE-8602-4285-80F7-0B49FF35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30B"/>
  </w:style>
  <w:style w:type="paragraph" w:styleId="Heading1">
    <w:name w:val="heading 1"/>
    <w:basedOn w:val="Normal"/>
    <w:next w:val="Normal"/>
    <w:link w:val="Heading1Char"/>
    <w:uiPriority w:val="9"/>
    <w:qFormat/>
    <w:rsid w:val="00AE4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B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B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B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B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B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B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BD1"/>
    <w:rPr>
      <w:rFonts w:eastAsiaTheme="majorEastAsia" w:cstheme="majorBidi"/>
      <w:color w:val="272727" w:themeColor="text1" w:themeTint="D8"/>
    </w:rPr>
  </w:style>
  <w:style w:type="paragraph" w:styleId="Title">
    <w:name w:val="Title"/>
    <w:basedOn w:val="Normal"/>
    <w:next w:val="Normal"/>
    <w:link w:val="TitleChar"/>
    <w:uiPriority w:val="10"/>
    <w:qFormat/>
    <w:rsid w:val="00AE4B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B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BD1"/>
    <w:pPr>
      <w:spacing w:before="160" w:after="160"/>
    </w:pPr>
    <w:rPr>
      <w:i/>
      <w:iCs/>
      <w:color w:val="404040" w:themeColor="text1" w:themeTint="BF"/>
    </w:rPr>
  </w:style>
  <w:style w:type="character" w:customStyle="1" w:styleId="QuoteChar">
    <w:name w:val="Quote Char"/>
    <w:basedOn w:val="DefaultParagraphFont"/>
    <w:link w:val="Quote"/>
    <w:uiPriority w:val="29"/>
    <w:rsid w:val="00AE4BD1"/>
    <w:rPr>
      <w:i/>
      <w:iCs/>
      <w:color w:val="404040" w:themeColor="text1" w:themeTint="BF"/>
    </w:rPr>
  </w:style>
  <w:style w:type="paragraph" w:styleId="ListParagraph">
    <w:name w:val="List Paragraph"/>
    <w:basedOn w:val="Normal"/>
    <w:uiPriority w:val="34"/>
    <w:qFormat/>
    <w:rsid w:val="00AE4BD1"/>
    <w:pPr>
      <w:ind w:left="720"/>
      <w:contextualSpacing/>
    </w:pPr>
  </w:style>
  <w:style w:type="character" w:styleId="IntenseEmphasis">
    <w:name w:val="Intense Emphasis"/>
    <w:basedOn w:val="DefaultParagraphFont"/>
    <w:uiPriority w:val="21"/>
    <w:qFormat/>
    <w:rsid w:val="00AE4BD1"/>
    <w:rPr>
      <w:i/>
      <w:iCs/>
      <w:color w:val="0F4761" w:themeColor="accent1" w:themeShade="BF"/>
    </w:rPr>
  </w:style>
  <w:style w:type="paragraph" w:styleId="IntenseQuote">
    <w:name w:val="Intense Quote"/>
    <w:basedOn w:val="Normal"/>
    <w:next w:val="Normal"/>
    <w:link w:val="IntenseQuoteChar"/>
    <w:uiPriority w:val="30"/>
    <w:qFormat/>
    <w:rsid w:val="00AE4BD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E4BD1"/>
    <w:rPr>
      <w:i/>
      <w:iCs/>
      <w:color w:val="0F4761" w:themeColor="accent1" w:themeShade="BF"/>
    </w:rPr>
  </w:style>
  <w:style w:type="character" w:styleId="IntenseReference">
    <w:name w:val="Intense Reference"/>
    <w:basedOn w:val="DefaultParagraphFont"/>
    <w:uiPriority w:val="32"/>
    <w:qFormat/>
    <w:rsid w:val="00AE4BD1"/>
    <w:rPr>
      <w:b/>
      <w:bCs/>
      <w:smallCaps/>
      <w:color w:val="0F4761" w:themeColor="accent1" w:themeShade="BF"/>
      <w:spacing w:val="5"/>
    </w:rPr>
  </w:style>
  <w:style w:type="character" w:styleId="Hyperlink">
    <w:name w:val="Hyperlink"/>
    <w:basedOn w:val="DefaultParagraphFont"/>
    <w:uiPriority w:val="99"/>
    <w:semiHidden/>
    <w:unhideWhenUsed/>
    <w:rsid w:val="00741190"/>
    <w:rPr>
      <w:color w:val="0000FF"/>
      <w:u w:val="single"/>
    </w:rPr>
  </w:style>
  <w:style w:type="character" w:styleId="FollowedHyperlink">
    <w:name w:val="FollowedHyperlink"/>
    <w:basedOn w:val="DefaultParagraphFont"/>
    <w:uiPriority w:val="99"/>
    <w:semiHidden/>
    <w:unhideWhenUsed/>
    <w:rsid w:val="006848C1"/>
    <w:rPr>
      <w:color w:val="96607D" w:themeColor="followedHyperlink"/>
      <w:u w:val="single"/>
    </w:rPr>
  </w:style>
  <w:style w:type="paragraph" w:styleId="Revision">
    <w:name w:val="Revision"/>
    <w:hidden/>
    <w:uiPriority w:val="99"/>
    <w:semiHidden/>
    <w:rsid w:val="00033EE7"/>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eck-long-term-flood-risk.service.gov.uk/map" TargetMode="External"/><Relationship Id="rId5" Type="http://schemas.openxmlformats.org/officeDocument/2006/relationships/hyperlink" Target="https://check-long-term-flood-risk.service.gov.uk/map" TargetMode="External"/><Relationship Id="rId4" Type="http://schemas.openxmlformats.org/officeDocument/2006/relationships/hyperlink" Target="https://flood-map-for-planning.service.gov.uk/loca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7</Pages>
  <Words>3190</Words>
  <Characters>15673</Characters>
  <Application>Microsoft Office Word</Application>
  <DocSecurity>0</DocSecurity>
  <Lines>318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 Harte-Lovelace</cp:lastModifiedBy>
  <cp:revision>61</cp:revision>
  <cp:lastPrinted>2026-04-13T10:59:00Z</cp:lastPrinted>
  <dcterms:created xsi:type="dcterms:W3CDTF">2026-04-13T09:17:00Z</dcterms:created>
  <dcterms:modified xsi:type="dcterms:W3CDTF">2026-04-13T11:36:00Z</dcterms:modified>
</cp:coreProperties>
</file>